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7ECC5" w14:textId="77777777" w:rsidR="00C77C9E" w:rsidRPr="00A658BF" w:rsidRDefault="00C77C9E" w:rsidP="00792EE8">
      <w:pPr>
        <w:rPr>
          <w:rFonts w:asciiTheme="minorHAnsi" w:hAnsiTheme="minorHAnsi" w:cstheme="minorBidi"/>
          <w:sz w:val="23"/>
          <w:szCs w:val="23"/>
        </w:rPr>
      </w:pPr>
    </w:p>
    <w:p w14:paraId="28B5C398" w14:textId="676B4628" w:rsidR="00C77C9E" w:rsidRPr="00610D93" w:rsidRDefault="00610D93" w:rsidP="00610D93">
      <w:pPr>
        <w:pStyle w:val="Heading1"/>
        <w:keepNext w:val="0"/>
        <w:rPr>
          <w:rFonts w:asciiTheme="minorHAnsi" w:eastAsiaTheme="minorEastAsia" w:hAnsiTheme="minorHAnsi" w:cstheme="minorBidi"/>
          <w:sz w:val="36"/>
          <w:szCs w:val="36"/>
        </w:rPr>
      </w:pPr>
      <w:r w:rsidRPr="00610D93">
        <w:rPr>
          <w:rFonts w:asciiTheme="minorHAnsi" w:eastAsiaTheme="minorEastAsia" w:hAnsiTheme="minorHAnsi" w:cstheme="minorBidi"/>
          <w:sz w:val="36"/>
          <w:szCs w:val="36"/>
        </w:rPr>
        <w:t xml:space="preserve">DA350/2024 - PAN-489021 - 20 Berry Street – Conditions </w:t>
      </w:r>
    </w:p>
    <w:p w14:paraId="737013F4" w14:textId="77777777" w:rsidR="00610D93" w:rsidRPr="00610D93" w:rsidRDefault="00610D93" w:rsidP="00610D93"/>
    <w:p w14:paraId="60721393" w14:textId="77777777" w:rsidR="00610D93" w:rsidRPr="00610D93" w:rsidRDefault="00610D93" w:rsidP="00792EE8">
      <w:pPr>
        <w:rPr>
          <w:rFonts w:asciiTheme="minorHAnsi" w:hAnsiTheme="minorHAnsi" w:cstheme="minorBidi"/>
          <w:sz w:val="22"/>
          <w:szCs w:val="22"/>
        </w:rPr>
      </w:pPr>
    </w:p>
    <w:p w14:paraId="601D6746" w14:textId="77777777" w:rsidR="00C77C9E" w:rsidRPr="00610D93" w:rsidRDefault="20FD0969" w:rsidP="00792EE8">
      <w:pPr>
        <w:pStyle w:val="Heading2"/>
        <w:keepNext w:val="0"/>
        <w:rPr>
          <w:rFonts w:asciiTheme="minorHAnsi" w:eastAsiaTheme="minorEastAsia" w:hAnsiTheme="minorHAnsi" w:cstheme="minorBidi"/>
          <w:sz w:val="28"/>
          <w:szCs w:val="28"/>
        </w:rPr>
      </w:pPr>
      <w:bookmarkStart w:id="0" w:name="_Toc184024804"/>
      <w:r w:rsidRPr="00610D93">
        <w:rPr>
          <w:rFonts w:asciiTheme="minorHAnsi" w:eastAsiaTheme="minorEastAsia" w:hAnsiTheme="minorHAnsi" w:cstheme="minorBidi"/>
          <w:sz w:val="28"/>
          <w:szCs w:val="28"/>
        </w:rPr>
        <w:t>A.</w:t>
      </w:r>
      <w:r w:rsidR="00C77C9E" w:rsidRPr="00610D93">
        <w:rPr>
          <w:rFonts w:asciiTheme="minorHAnsi" w:hAnsiTheme="minorHAnsi" w:cstheme="minorBidi"/>
          <w:sz w:val="28"/>
          <w:szCs w:val="28"/>
        </w:rPr>
        <w:tab/>
      </w:r>
      <w:r w:rsidRPr="00610D93">
        <w:rPr>
          <w:rFonts w:asciiTheme="minorHAnsi" w:eastAsiaTheme="minorEastAsia" w:hAnsiTheme="minorHAnsi" w:cstheme="minorBidi"/>
          <w:sz w:val="28"/>
          <w:szCs w:val="28"/>
        </w:rPr>
        <w:t>Conditions that Identify Approved Plans</w:t>
      </w:r>
      <w:bookmarkEnd w:id="0"/>
    </w:p>
    <w:p w14:paraId="630FC617" w14:textId="77777777" w:rsidR="00C77C9E" w:rsidRPr="00610D93" w:rsidRDefault="00C77C9E" w:rsidP="00792EE8">
      <w:pPr>
        <w:rPr>
          <w:rFonts w:asciiTheme="minorHAnsi" w:eastAsiaTheme="minorEastAsia" w:hAnsiTheme="minorHAnsi" w:cstheme="minorBidi"/>
          <w:sz w:val="22"/>
          <w:szCs w:val="22"/>
        </w:rPr>
      </w:pPr>
    </w:p>
    <w:p w14:paraId="6F2F3C24" w14:textId="6CFC87D7" w:rsidR="00C77C9E" w:rsidRPr="00610D93" w:rsidRDefault="20FD0969" w:rsidP="00792EE8">
      <w:pPr>
        <w:pStyle w:val="Heading1"/>
        <w:keepNext w:val="0"/>
        <w:rPr>
          <w:rFonts w:asciiTheme="minorHAnsi" w:eastAsiaTheme="minorEastAsia" w:hAnsiTheme="minorHAnsi" w:cstheme="minorBidi"/>
          <w:sz w:val="23"/>
          <w:szCs w:val="23"/>
        </w:rPr>
      </w:pPr>
      <w:bookmarkStart w:id="1" w:name="_Toc44490065"/>
      <w:bookmarkStart w:id="2" w:name="_Toc184024805"/>
      <w:r w:rsidRPr="00610D93">
        <w:rPr>
          <w:rFonts w:asciiTheme="minorHAnsi" w:eastAsiaTheme="minorEastAsia" w:hAnsiTheme="minorHAnsi" w:cstheme="minorBidi"/>
          <w:sz w:val="23"/>
          <w:szCs w:val="23"/>
        </w:rPr>
        <w:t>Development in Accordance with Plans/Documentation</w:t>
      </w:r>
      <w:bookmarkEnd w:id="1"/>
      <w:bookmarkEnd w:id="2"/>
      <w:r w:rsidRPr="00610D93">
        <w:rPr>
          <w:rFonts w:asciiTheme="minorHAnsi" w:eastAsiaTheme="minorEastAsia" w:hAnsiTheme="minorHAnsi" w:cstheme="minorBidi"/>
          <w:sz w:val="23"/>
          <w:szCs w:val="23"/>
        </w:rPr>
        <w:t xml:space="preserve"> </w:t>
      </w:r>
      <w:r w:rsidR="00C77C9E" w:rsidRPr="00610D93">
        <w:rPr>
          <w:rFonts w:asciiTheme="minorHAnsi" w:hAnsiTheme="minorHAnsi" w:cstheme="minorBidi"/>
          <w:vanish/>
          <w:sz w:val="23"/>
          <w:szCs w:val="23"/>
        </w:rPr>
        <w:tab/>
      </w:r>
      <w:r w:rsidRPr="00610D93">
        <w:rPr>
          <w:rFonts w:asciiTheme="minorHAnsi" w:hAnsiTheme="minorHAnsi" w:cstheme="minorBidi"/>
          <w:vanish/>
          <w:sz w:val="23"/>
          <w:szCs w:val="23"/>
        </w:rPr>
        <w:t>A1</w:t>
      </w:r>
    </w:p>
    <w:p w14:paraId="02231E7A" w14:textId="4339D25A" w:rsidR="00C77C9E" w:rsidRPr="00610D93" w:rsidRDefault="00C77C9E" w:rsidP="00792EE8">
      <w:pPr>
        <w:rPr>
          <w:rFonts w:asciiTheme="minorHAnsi" w:eastAsiaTheme="minorEastAsia" w:hAnsiTheme="minorHAnsi" w:cstheme="minorBidi"/>
          <w:sz w:val="23"/>
          <w:szCs w:val="23"/>
        </w:rPr>
      </w:pPr>
    </w:p>
    <w:p w14:paraId="1854E94B" w14:textId="778F2B98" w:rsidR="00C77C9E" w:rsidRPr="00610D93" w:rsidRDefault="20FD0969" w:rsidP="00792EE8">
      <w:pPr>
        <w:pStyle w:val="AConds"/>
        <w:rPr>
          <w:rFonts w:asciiTheme="minorHAnsi" w:eastAsiaTheme="minorEastAsia" w:hAnsiTheme="minorHAnsi" w:cstheme="minorBidi"/>
          <w:sz w:val="23"/>
          <w:szCs w:val="23"/>
        </w:rPr>
      </w:pPr>
      <w:r w:rsidRPr="00610D93">
        <w:rPr>
          <w:rFonts w:ascii="Calibri" w:hAnsi="Calibri" w:cs="Calibri"/>
          <w:sz w:val="23"/>
          <w:szCs w:val="23"/>
        </w:rPr>
        <w:t>The development must be carried out in accordance with the following drawings endorsed with Council’s approval stamp and other documentation listed in the tables to this condition, or cited by other conditions, and as amended by other conditions of this consent.</w:t>
      </w:r>
    </w:p>
    <w:p w14:paraId="0C8693DB" w14:textId="77777777" w:rsidR="00C77C9E" w:rsidRPr="00610D93" w:rsidRDefault="00C77C9E" w:rsidP="00792EE8">
      <w:pPr>
        <w:rPr>
          <w:rFonts w:asciiTheme="minorHAnsi" w:eastAsiaTheme="minorEastAsia" w:hAnsiTheme="minorHAnsi" w:cstheme="minorBidi"/>
          <w:sz w:val="23"/>
          <w:szCs w:val="23"/>
        </w:rPr>
      </w:pPr>
    </w:p>
    <w:p w14:paraId="5DA24B35" w14:textId="31D9CBC2" w:rsidR="007B3DA6" w:rsidRPr="00610D93" w:rsidRDefault="20FD0969" w:rsidP="00792EE8">
      <w:pPr>
        <w:ind w:left="720"/>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Plans</w:t>
      </w:r>
    </w:p>
    <w:p w14:paraId="0600144E" w14:textId="77777777" w:rsidR="00532E5C" w:rsidRPr="00610D93" w:rsidRDefault="00532E5C" w:rsidP="00792EE8">
      <w:pPr>
        <w:ind w:left="720"/>
        <w:rPr>
          <w:rFonts w:asciiTheme="minorHAnsi" w:eastAsiaTheme="minorEastAsia" w:hAnsiTheme="minorHAnsi" w:cstheme="minorBidi"/>
          <w:sz w:val="22"/>
          <w:szCs w:val="22"/>
        </w:rPr>
      </w:pPr>
    </w:p>
    <w:tbl>
      <w:tblPr>
        <w:tblW w:w="839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05"/>
        <w:gridCol w:w="2597"/>
        <w:gridCol w:w="1872"/>
        <w:gridCol w:w="1872"/>
      </w:tblGrid>
      <w:tr w:rsidR="007B3DA6" w:rsidRPr="00610D93" w14:paraId="41566FBA" w14:textId="32BB439E" w:rsidTr="006C4055">
        <w:trPr>
          <w:trHeight w:val="227"/>
        </w:trPr>
        <w:tc>
          <w:tcPr>
            <w:tcW w:w="1247" w:type="dxa"/>
            <w:vAlign w:val="center"/>
          </w:tcPr>
          <w:p w14:paraId="21E2E61E" w14:textId="77777777" w:rsidR="007B3DA6" w:rsidRPr="00610D93" w:rsidRDefault="20FD0969" w:rsidP="00792EE8">
            <w:pPr>
              <w:jc w:val="left"/>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Plan No.</w:t>
            </w:r>
          </w:p>
        </w:tc>
        <w:tc>
          <w:tcPr>
            <w:tcW w:w="805" w:type="dxa"/>
            <w:vAlign w:val="center"/>
          </w:tcPr>
          <w:p w14:paraId="18A2D129" w14:textId="260FD8A0" w:rsidR="007B3DA6" w:rsidRPr="00610D93" w:rsidRDefault="20FD0969" w:rsidP="00792EE8">
            <w:pPr>
              <w:jc w:val="left"/>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Issue</w:t>
            </w:r>
          </w:p>
        </w:tc>
        <w:tc>
          <w:tcPr>
            <w:tcW w:w="2597" w:type="dxa"/>
            <w:vAlign w:val="center"/>
          </w:tcPr>
          <w:p w14:paraId="393ED794" w14:textId="77777777" w:rsidR="007B3DA6" w:rsidRPr="00610D93" w:rsidRDefault="20FD0969" w:rsidP="00792EE8">
            <w:pPr>
              <w:jc w:val="left"/>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 xml:space="preserve">Title </w:t>
            </w:r>
          </w:p>
        </w:tc>
        <w:tc>
          <w:tcPr>
            <w:tcW w:w="1872" w:type="dxa"/>
            <w:vAlign w:val="center"/>
          </w:tcPr>
          <w:p w14:paraId="3AE11FC2" w14:textId="44111E32" w:rsidR="007B3DA6" w:rsidRPr="00610D93" w:rsidRDefault="20FD0969" w:rsidP="00792EE8">
            <w:pPr>
              <w:jc w:val="left"/>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Drawn by</w:t>
            </w:r>
          </w:p>
        </w:tc>
        <w:tc>
          <w:tcPr>
            <w:tcW w:w="1872" w:type="dxa"/>
            <w:vAlign w:val="center"/>
          </w:tcPr>
          <w:p w14:paraId="551DD8FE" w14:textId="484DEAFE" w:rsidR="007B3DA6" w:rsidRPr="00610D93" w:rsidDel="00EF7265" w:rsidRDefault="005618F8" w:rsidP="00792EE8">
            <w:pPr>
              <w:jc w:val="left"/>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Date</w:t>
            </w:r>
          </w:p>
        </w:tc>
      </w:tr>
      <w:tr w:rsidR="007B3DA6" w:rsidRPr="00610D93" w14:paraId="19ED3397" w14:textId="751A64E2" w:rsidTr="006C4055">
        <w:trPr>
          <w:trHeight w:val="227"/>
        </w:trPr>
        <w:tc>
          <w:tcPr>
            <w:tcW w:w="1247" w:type="dxa"/>
            <w:vAlign w:val="center"/>
          </w:tcPr>
          <w:p w14:paraId="2C0918ED" w14:textId="314B79CB" w:rsidR="007B3DA6" w:rsidRPr="00610D93" w:rsidRDefault="00B35A08" w:rsidP="00792EE8">
            <w:pPr>
              <w:jc w:val="left"/>
              <w:rPr>
                <w:rFonts w:asciiTheme="minorHAnsi" w:eastAsiaTheme="minorEastAsia" w:hAnsiTheme="minorHAnsi" w:cstheme="minorBidi"/>
                <w:sz w:val="22"/>
                <w:szCs w:val="22"/>
              </w:rPr>
            </w:pPr>
            <w:r w:rsidRPr="00B35A08">
              <w:rPr>
                <w:rFonts w:asciiTheme="minorHAnsi" w:eastAsiaTheme="minorEastAsia" w:hAnsiTheme="minorHAnsi" w:cstheme="minorBidi"/>
                <w:sz w:val="22"/>
                <w:szCs w:val="22"/>
              </w:rPr>
              <w:t>AD-DA01_002</w:t>
            </w:r>
          </w:p>
        </w:tc>
        <w:tc>
          <w:tcPr>
            <w:tcW w:w="805" w:type="dxa"/>
            <w:vAlign w:val="center"/>
          </w:tcPr>
          <w:p w14:paraId="740DF437" w14:textId="2EDD3734" w:rsidR="007B3DA6" w:rsidRPr="00610D93" w:rsidRDefault="00B35A08" w:rsidP="00792EE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565EE40E" w14:textId="2A1EC03C" w:rsidR="007B3DA6" w:rsidRPr="00610D93" w:rsidRDefault="005618F8" w:rsidP="00792EE8">
            <w:pPr>
              <w:jc w:val="left"/>
              <w:rPr>
                <w:rFonts w:asciiTheme="minorHAnsi" w:eastAsiaTheme="minorEastAsia" w:hAnsiTheme="minorHAnsi" w:cstheme="minorBidi"/>
                <w:sz w:val="22"/>
                <w:szCs w:val="22"/>
              </w:rPr>
            </w:pPr>
            <w:r w:rsidRPr="005618F8">
              <w:rPr>
                <w:rFonts w:asciiTheme="minorHAnsi" w:eastAsiaTheme="minorEastAsia" w:hAnsiTheme="minorHAnsi" w:cstheme="minorBidi"/>
                <w:sz w:val="22"/>
                <w:szCs w:val="22"/>
              </w:rPr>
              <w:t>Existing Site &amp; Analysis Plan</w:t>
            </w:r>
          </w:p>
        </w:tc>
        <w:tc>
          <w:tcPr>
            <w:tcW w:w="1872" w:type="dxa"/>
            <w:vAlign w:val="center"/>
          </w:tcPr>
          <w:p w14:paraId="115FD384" w14:textId="1BBEE022" w:rsidR="007B3DA6" w:rsidRPr="00610D93" w:rsidRDefault="005618F8" w:rsidP="00792EE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109D1F6D" w14:textId="06FA6EB7" w:rsidR="007B3DA6" w:rsidRPr="00610D93" w:rsidRDefault="00B35A08" w:rsidP="00792EE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B35A08" w:rsidRPr="00610D93" w14:paraId="73E35964" w14:textId="77777777" w:rsidTr="006C4055">
        <w:trPr>
          <w:trHeight w:val="227"/>
        </w:trPr>
        <w:tc>
          <w:tcPr>
            <w:tcW w:w="1247" w:type="dxa"/>
            <w:vAlign w:val="center"/>
          </w:tcPr>
          <w:p w14:paraId="68181F4F" w14:textId="6FB16147" w:rsidR="00B35A08" w:rsidRPr="00B35A08" w:rsidRDefault="00B35A08" w:rsidP="00B35A08">
            <w:pPr>
              <w:jc w:val="left"/>
              <w:rPr>
                <w:rFonts w:asciiTheme="minorHAnsi" w:eastAsiaTheme="minorEastAsia" w:hAnsiTheme="minorHAnsi" w:cstheme="minorBidi"/>
                <w:sz w:val="22"/>
                <w:szCs w:val="22"/>
              </w:rPr>
            </w:pPr>
            <w:r w:rsidRPr="00B35A08">
              <w:rPr>
                <w:rFonts w:asciiTheme="minorHAnsi" w:eastAsiaTheme="minorEastAsia" w:hAnsiTheme="minorHAnsi" w:cstheme="minorBidi"/>
                <w:sz w:val="22"/>
                <w:szCs w:val="22"/>
              </w:rPr>
              <w:t>AD-DA0</w:t>
            </w:r>
            <w:r>
              <w:rPr>
                <w:rFonts w:asciiTheme="minorHAnsi" w:eastAsiaTheme="minorEastAsia" w:hAnsiTheme="minorHAnsi" w:cstheme="minorBidi"/>
                <w:sz w:val="22"/>
                <w:szCs w:val="22"/>
              </w:rPr>
              <w:t>3</w:t>
            </w:r>
            <w:r w:rsidRPr="00B35A08">
              <w:rPr>
                <w:rFonts w:asciiTheme="minorHAnsi" w:eastAsiaTheme="minorEastAsia" w:hAnsiTheme="minorHAnsi" w:cstheme="minorBidi"/>
                <w:sz w:val="22"/>
                <w:szCs w:val="22"/>
              </w:rPr>
              <w:t>_0</w:t>
            </w:r>
            <w:r>
              <w:rPr>
                <w:rFonts w:asciiTheme="minorHAnsi" w:eastAsiaTheme="minorEastAsia" w:hAnsiTheme="minorHAnsi" w:cstheme="minorBidi"/>
                <w:sz w:val="22"/>
                <w:szCs w:val="22"/>
              </w:rPr>
              <w:t>10</w:t>
            </w:r>
          </w:p>
        </w:tc>
        <w:tc>
          <w:tcPr>
            <w:tcW w:w="805" w:type="dxa"/>
            <w:vAlign w:val="center"/>
          </w:tcPr>
          <w:p w14:paraId="00760BAB" w14:textId="02EDE439"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4BAA5D29" w14:textId="60DE3CF8" w:rsidR="00B35A08" w:rsidRPr="005618F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Demolition Plan – Lower Ground</w:t>
            </w:r>
          </w:p>
        </w:tc>
        <w:tc>
          <w:tcPr>
            <w:tcW w:w="1872" w:type="dxa"/>
            <w:vAlign w:val="center"/>
          </w:tcPr>
          <w:p w14:paraId="61C4D705" w14:textId="4DF5D6E0"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5779BA0D" w14:textId="50762085"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B35A08" w:rsidRPr="00610D93" w14:paraId="2E6DD170" w14:textId="77777777" w:rsidTr="006C4055">
        <w:trPr>
          <w:trHeight w:val="227"/>
        </w:trPr>
        <w:tc>
          <w:tcPr>
            <w:tcW w:w="1247" w:type="dxa"/>
            <w:vAlign w:val="center"/>
          </w:tcPr>
          <w:p w14:paraId="1C95E43C" w14:textId="1B49CBB5" w:rsidR="00B35A08" w:rsidRP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AD-DA03_100</w:t>
            </w:r>
          </w:p>
        </w:tc>
        <w:tc>
          <w:tcPr>
            <w:tcW w:w="805" w:type="dxa"/>
            <w:vAlign w:val="center"/>
          </w:tcPr>
          <w:p w14:paraId="3D618D84" w14:textId="79189C0B"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B</w:t>
            </w:r>
          </w:p>
        </w:tc>
        <w:tc>
          <w:tcPr>
            <w:tcW w:w="2597" w:type="dxa"/>
            <w:vAlign w:val="center"/>
          </w:tcPr>
          <w:p w14:paraId="627ED1E0" w14:textId="6649131C"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Demolition Plan – Ground Floor</w:t>
            </w:r>
          </w:p>
        </w:tc>
        <w:tc>
          <w:tcPr>
            <w:tcW w:w="1872" w:type="dxa"/>
            <w:vAlign w:val="center"/>
          </w:tcPr>
          <w:p w14:paraId="36465ECF" w14:textId="5D63B29C"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44AFFC46" w14:textId="54AD3277"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16/05/2025</w:t>
            </w:r>
          </w:p>
        </w:tc>
      </w:tr>
      <w:tr w:rsidR="00B35A08" w:rsidRPr="00610D93" w14:paraId="52020458" w14:textId="77777777" w:rsidTr="006C4055">
        <w:trPr>
          <w:trHeight w:val="227"/>
        </w:trPr>
        <w:tc>
          <w:tcPr>
            <w:tcW w:w="1247" w:type="dxa"/>
            <w:vAlign w:val="center"/>
          </w:tcPr>
          <w:p w14:paraId="523D4829" w14:textId="4D12BAD2"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AD-DA03_101</w:t>
            </w:r>
          </w:p>
        </w:tc>
        <w:tc>
          <w:tcPr>
            <w:tcW w:w="805" w:type="dxa"/>
            <w:vAlign w:val="center"/>
          </w:tcPr>
          <w:p w14:paraId="14062E14" w14:textId="6295E074"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4C227F4B" w14:textId="2A6D4670"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Demolition Plan – Podium Level 01</w:t>
            </w:r>
          </w:p>
        </w:tc>
        <w:tc>
          <w:tcPr>
            <w:tcW w:w="1872" w:type="dxa"/>
            <w:vAlign w:val="center"/>
          </w:tcPr>
          <w:p w14:paraId="627A4BC4" w14:textId="1097A062"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08B99126" w14:textId="5FD845CB"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B35A08" w:rsidRPr="00610D93" w14:paraId="7033D088" w14:textId="77777777" w:rsidTr="006C4055">
        <w:trPr>
          <w:trHeight w:val="227"/>
        </w:trPr>
        <w:tc>
          <w:tcPr>
            <w:tcW w:w="1247" w:type="dxa"/>
            <w:vAlign w:val="center"/>
          </w:tcPr>
          <w:p w14:paraId="2D3D149B" w14:textId="46C7ED28"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AD-DA03_102</w:t>
            </w:r>
          </w:p>
        </w:tc>
        <w:tc>
          <w:tcPr>
            <w:tcW w:w="805" w:type="dxa"/>
            <w:vAlign w:val="center"/>
          </w:tcPr>
          <w:p w14:paraId="1B4C5441" w14:textId="397D4EBA"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5A490233" w14:textId="6D322D2E"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Demolition Plan – Podium Level 02</w:t>
            </w:r>
          </w:p>
        </w:tc>
        <w:tc>
          <w:tcPr>
            <w:tcW w:w="1872" w:type="dxa"/>
            <w:vAlign w:val="center"/>
          </w:tcPr>
          <w:p w14:paraId="3DE64E65" w14:textId="5ADD71C2"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475A59CC" w14:textId="7C61FBA3"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B35A08" w:rsidRPr="00610D93" w14:paraId="678A4467" w14:textId="77777777" w:rsidTr="006C4055">
        <w:trPr>
          <w:trHeight w:val="227"/>
        </w:trPr>
        <w:tc>
          <w:tcPr>
            <w:tcW w:w="1247" w:type="dxa"/>
            <w:vAlign w:val="center"/>
          </w:tcPr>
          <w:p w14:paraId="2FA34471" w14:textId="10313E6D"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AD-DA03_103</w:t>
            </w:r>
          </w:p>
        </w:tc>
        <w:tc>
          <w:tcPr>
            <w:tcW w:w="805" w:type="dxa"/>
            <w:vAlign w:val="center"/>
          </w:tcPr>
          <w:p w14:paraId="25855FF8" w14:textId="50977261"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08BF7A6C" w14:textId="22FB154C"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Demolition Plan – Level 03</w:t>
            </w:r>
          </w:p>
        </w:tc>
        <w:tc>
          <w:tcPr>
            <w:tcW w:w="1872" w:type="dxa"/>
            <w:vAlign w:val="center"/>
          </w:tcPr>
          <w:p w14:paraId="34C84618" w14:textId="2A5F7793"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0235DDCA" w14:textId="2B7B120D"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B35A08" w:rsidRPr="00610D93" w14:paraId="7F3C2B8B" w14:textId="77777777" w:rsidTr="006C4055">
        <w:trPr>
          <w:trHeight w:val="227"/>
        </w:trPr>
        <w:tc>
          <w:tcPr>
            <w:tcW w:w="1247" w:type="dxa"/>
            <w:vAlign w:val="center"/>
          </w:tcPr>
          <w:p w14:paraId="3A8391FC" w14:textId="43DBDCAE"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AD-DA03_104</w:t>
            </w:r>
          </w:p>
        </w:tc>
        <w:tc>
          <w:tcPr>
            <w:tcW w:w="805" w:type="dxa"/>
            <w:vAlign w:val="center"/>
          </w:tcPr>
          <w:p w14:paraId="648446F0" w14:textId="408037DD"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41A24F96" w14:textId="00A67802"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Demolition Plan – Typical Level 04-14</w:t>
            </w:r>
          </w:p>
        </w:tc>
        <w:tc>
          <w:tcPr>
            <w:tcW w:w="1872" w:type="dxa"/>
            <w:vAlign w:val="center"/>
          </w:tcPr>
          <w:p w14:paraId="0AD404A3" w14:textId="241FE132"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02C29E36" w14:textId="760EFE5F"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B35A08" w:rsidRPr="00610D93" w14:paraId="16537C5E" w14:textId="77777777" w:rsidTr="006C4055">
        <w:trPr>
          <w:trHeight w:val="227"/>
        </w:trPr>
        <w:tc>
          <w:tcPr>
            <w:tcW w:w="1247" w:type="dxa"/>
            <w:vAlign w:val="center"/>
          </w:tcPr>
          <w:p w14:paraId="7F9C3E16" w14:textId="357E7E10"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AD-DA04_010</w:t>
            </w:r>
          </w:p>
        </w:tc>
        <w:tc>
          <w:tcPr>
            <w:tcW w:w="805" w:type="dxa"/>
            <w:vAlign w:val="center"/>
          </w:tcPr>
          <w:p w14:paraId="2806D38C" w14:textId="50B701D4"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28EE5796" w14:textId="1EC3F59A"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Demolition AXO</w:t>
            </w:r>
          </w:p>
        </w:tc>
        <w:tc>
          <w:tcPr>
            <w:tcW w:w="1872" w:type="dxa"/>
            <w:vAlign w:val="center"/>
          </w:tcPr>
          <w:p w14:paraId="5AA2D208" w14:textId="787D42BA"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3360741E" w14:textId="7875C2EB"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B35A08" w:rsidRPr="00610D93" w14:paraId="1B38BA5D" w14:textId="77777777" w:rsidTr="006C4055">
        <w:trPr>
          <w:trHeight w:val="227"/>
        </w:trPr>
        <w:tc>
          <w:tcPr>
            <w:tcW w:w="1247" w:type="dxa"/>
            <w:vAlign w:val="center"/>
          </w:tcPr>
          <w:p w14:paraId="489F3566" w14:textId="6FDA911C"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AD-DA04_010</w:t>
            </w:r>
          </w:p>
        </w:tc>
        <w:tc>
          <w:tcPr>
            <w:tcW w:w="805" w:type="dxa"/>
            <w:vAlign w:val="center"/>
          </w:tcPr>
          <w:p w14:paraId="1ED05FC6" w14:textId="2EFDE36C"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3AF700FA" w14:textId="005A3FA3"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Proposed AXO</w:t>
            </w:r>
          </w:p>
        </w:tc>
        <w:tc>
          <w:tcPr>
            <w:tcW w:w="1872" w:type="dxa"/>
            <w:vAlign w:val="center"/>
          </w:tcPr>
          <w:p w14:paraId="30ED4CB0" w14:textId="58C39A32"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1AA3DBEC" w14:textId="62FF4E7F"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B35A08" w:rsidRPr="00610D93" w14:paraId="10800BF1" w14:textId="77777777" w:rsidTr="006C4055">
        <w:trPr>
          <w:trHeight w:val="227"/>
        </w:trPr>
        <w:tc>
          <w:tcPr>
            <w:tcW w:w="1247" w:type="dxa"/>
            <w:vAlign w:val="center"/>
          </w:tcPr>
          <w:p w14:paraId="5D906BD0" w14:textId="2E6DDAF0"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AD-DA11_010</w:t>
            </w:r>
          </w:p>
        </w:tc>
        <w:tc>
          <w:tcPr>
            <w:tcW w:w="805" w:type="dxa"/>
            <w:vAlign w:val="center"/>
          </w:tcPr>
          <w:p w14:paraId="0884ED66" w14:textId="477500EE"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B</w:t>
            </w:r>
          </w:p>
        </w:tc>
        <w:tc>
          <w:tcPr>
            <w:tcW w:w="2597" w:type="dxa"/>
            <w:vAlign w:val="center"/>
          </w:tcPr>
          <w:p w14:paraId="6E940591" w14:textId="6B917305"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Lower Ground</w:t>
            </w:r>
          </w:p>
        </w:tc>
        <w:tc>
          <w:tcPr>
            <w:tcW w:w="1872" w:type="dxa"/>
            <w:vAlign w:val="center"/>
          </w:tcPr>
          <w:p w14:paraId="3FA68FA0" w14:textId="3D8137AE"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73E0C204" w14:textId="2141EF3F"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16/05/2025</w:t>
            </w:r>
          </w:p>
        </w:tc>
      </w:tr>
      <w:tr w:rsidR="00B35A08" w:rsidRPr="00610D93" w14:paraId="0636E87D" w14:textId="77777777" w:rsidTr="006C4055">
        <w:trPr>
          <w:trHeight w:val="227"/>
        </w:trPr>
        <w:tc>
          <w:tcPr>
            <w:tcW w:w="1247" w:type="dxa"/>
            <w:vAlign w:val="center"/>
          </w:tcPr>
          <w:p w14:paraId="0DA2A08D" w14:textId="65D51F73"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AD-DA11_100</w:t>
            </w:r>
          </w:p>
        </w:tc>
        <w:tc>
          <w:tcPr>
            <w:tcW w:w="805" w:type="dxa"/>
            <w:vAlign w:val="center"/>
          </w:tcPr>
          <w:p w14:paraId="32F5E976" w14:textId="3C2463B5"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B</w:t>
            </w:r>
          </w:p>
        </w:tc>
        <w:tc>
          <w:tcPr>
            <w:tcW w:w="2597" w:type="dxa"/>
            <w:vAlign w:val="center"/>
          </w:tcPr>
          <w:p w14:paraId="1F0A1C1A" w14:textId="5120C973"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Ground Floor</w:t>
            </w:r>
          </w:p>
        </w:tc>
        <w:tc>
          <w:tcPr>
            <w:tcW w:w="1872" w:type="dxa"/>
            <w:vAlign w:val="center"/>
          </w:tcPr>
          <w:p w14:paraId="61E4C8D1" w14:textId="024F995D"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20F8DCAF" w14:textId="42BB4693" w:rsidR="00B35A08" w:rsidRDefault="00B35A08" w:rsidP="00B35A0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16/05/2025</w:t>
            </w:r>
          </w:p>
        </w:tc>
      </w:tr>
      <w:tr w:rsidR="00495468" w:rsidRPr="00610D93" w14:paraId="0A90CF01" w14:textId="77777777" w:rsidTr="006C4055">
        <w:trPr>
          <w:trHeight w:val="227"/>
        </w:trPr>
        <w:tc>
          <w:tcPr>
            <w:tcW w:w="1247" w:type="dxa"/>
            <w:vAlign w:val="center"/>
          </w:tcPr>
          <w:p w14:paraId="377112DF" w14:textId="32CDEEE6"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AD-DA11_101</w:t>
            </w:r>
          </w:p>
        </w:tc>
        <w:tc>
          <w:tcPr>
            <w:tcW w:w="805" w:type="dxa"/>
            <w:vAlign w:val="center"/>
          </w:tcPr>
          <w:p w14:paraId="07EDB4EE" w14:textId="41FF4DAB"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4542BF9D" w14:textId="532AB67C"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Podium Level 01</w:t>
            </w:r>
          </w:p>
        </w:tc>
        <w:tc>
          <w:tcPr>
            <w:tcW w:w="1872" w:type="dxa"/>
            <w:vAlign w:val="center"/>
          </w:tcPr>
          <w:p w14:paraId="2CBDC9DF" w14:textId="2FC59DFE"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07F62FB4" w14:textId="5DDAE73A"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495468" w:rsidRPr="00610D93" w14:paraId="7AAD184C" w14:textId="77777777" w:rsidTr="006C4055">
        <w:trPr>
          <w:trHeight w:val="227"/>
        </w:trPr>
        <w:tc>
          <w:tcPr>
            <w:tcW w:w="1247" w:type="dxa"/>
            <w:vAlign w:val="center"/>
          </w:tcPr>
          <w:p w14:paraId="6CFF5BE3" w14:textId="4985838A"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AD-DA11_102</w:t>
            </w:r>
          </w:p>
        </w:tc>
        <w:tc>
          <w:tcPr>
            <w:tcW w:w="805" w:type="dxa"/>
            <w:vAlign w:val="center"/>
          </w:tcPr>
          <w:p w14:paraId="1B7506A2" w14:textId="221414A2"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738C2F5E" w14:textId="34B4EA4A"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Podium Level 02</w:t>
            </w:r>
          </w:p>
        </w:tc>
        <w:tc>
          <w:tcPr>
            <w:tcW w:w="1872" w:type="dxa"/>
            <w:vAlign w:val="center"/>
          </w:tcPr>
          <w:p w14:paraId="64022407" w14:textId="22CC5A15"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412D1C8D" w14:textId="14A88C28"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495468" w:rsidRPr="00610D93" w14:paraId="045C31B3" w14:textId="77777777" w:rsidTr="006C4055">
        <w:trPr>
          <w:trHeight w:val="227"/>
        </w:trPr>
        <w:tc>
          <w:tcPr>
            <w:tcW w:w="1247" w:type="dxa"/>
            <w:vAlign w:val="center"/>
          </w:tcPr>
          <w:p w14:paraId="2578100C" w14:textId="65578929"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AD-DA11_103</w:t>
            </w:r>
          </w:p>
        </w:tc>
        <w:tc>
          <w:tcPr>
            <w:tcW w:w="805" w:type="dxa"/>
            <w:vAlign w:val="center"/>
          </w:tcPr>
          <w:p w14:paraId="0A0C608C" w14:textId="27F9A752"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B</w:t>
            </w:r>
          </w:p>
        </w:tc>
        <w:tc>
          <w:tcPr>
            <w:tcW w:w="2597" w:type="dxa"/>
            <w:vAlign w:val="center"/>
          </w:tcPr>
          <w:p w14:paraId="17E09994" w14:textId="74A931FD"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Level 03</w:t>
            </w:r>
          </w:p>
        </w:tc>
        <w:tc>
          <w:tcPr>
            <w:tcW w:w="1872" w:type="dxa"/>
            <w:vAlign w:val="center"/>
          </w:tcPr>
          <w:p w14:paraId="1E707784" w14:textId="2DE048D3"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5BA5D7FF" w14:textId="105697BA"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16/05/2025</w:t>
            </w:r>
          </w:p>
        </w:tc>
      </w:tr>
      <w:tr w:rsidR="00495468" w:rsidRPr="00610D93" w14:paraId="57EEDE83" w14:textId="77777777" w:rsidTr="006C4055">
        <w:trPr>
          <w:trHeight w:val="227"/>
        </w:trPr>
        <w:tc>
          <w:tcPr>
            <w:tcW w:w="1247" w:type="dxa"/>
            <w:vAlign w:val="center"/>
          </w:tcPr>
          <w:p w14:paraId="1DEFC360" w14:textId="79A1AD04"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AD-DA11_104</w:t>
            </w:r>
          </w:p>
        </w:tc>
        <w:tc>
          <w:tcPr>
            <w:tcW w:w="805" w:type="dxa"/>
            <w:vAlign w:val="center"/>
          </w:tcPr>
          <w:p w14:paraId="1226FA3E" w14:textId="4A775FFF"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B</w:t>
            </w:r>
          </w:p>
        </w:tc>
        <w:tc>
          <w:tcPr>
            <w:tcW w:w="2597" w:type="dxa"/>
            <w:vAlign w:val="center"/>
          </w:tcPr>
          <w:p w14:paraId="7C5AD11F" w14:textId="100AC48C"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Typical Level 04-14</w:t>
            </w:r>
          </w:p>
        </w:tc>
        <w:tc>
          <w:tcPr>
            <w:tcW w:w="1872" w:type="dxa"/>
            <w:vAlign w:val="center"/>
          </w:tcPr>
          <w:p w14:paraId="43157FBB" w14:textId="5A98AC20"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2AD2114F" w14:textId="2E102510"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16/05/2025</w:t>
            </w:r>
          </w:p>
        </w:tc>
      </w:tr>
      <w:tr w:rsidR="00495468" w:rsidRPr="00610D93" w14:paraId="5EC3B7AB" w14:textId="77777777" w:rsidTr="006C4055">
        <w:trPr>
          <w:trHeight w:val="227"/>
        </w:trPr>
        <w:tc>
          <w:tcPr>
            <w:tcW w:w="1247" w:type="dxa"/>
            <w:vAlign w:val="center"/>
          </w:tcPr>
          <w:p w14:paraId="114E0449" w14:textId="3EA45513"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AD-DA11_115</w:t>
            </w:r>
          </w:p>
        </w:tc>
        <w:tc>
          <w:tcPr>
            <w:tcW w:w="805" w:type="dxa"/>
            <w:vAlign w:val="center"/>
          </w:tcPr>
          <w:p w14:paraId="79071179" w14:textId="41609EAE"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1F364E90" w14:textId="60037691"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Level 15</w:t>
            </w:r>
          </w:p>
        </w:tc>
        <w:tc>
          <w:tcPr>
            <w:tcW w:w="1872" w:type="dxa"/>
            <w:vAlign w:val="center"/>
          </w:tcPr>
          <w:p w14:paraId="0170AAAE" w14:textId="6B7EFD76"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5A5089CF" w14:textId="01CE9719"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495468" w:rsidRPr="00610D93" w14:paraId="489D7B7F" w14:textId="77777777" w:rsidTr="006C4055">
        <w:trPr>
          <w:trHeight w:val="227"/>
        </w:trPr>
        <w:tc>
          <w:tcPr>
            <w:tcW w:w="1247" w:type="dxa"/>
            <w:vAlign w:val="center"/>
          </w:tcPr>
          <w:p w14:paraId="44BE2E27" w14:textId="5120026B"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AD-DA11_116</w:t>
            </w:r>
          </w:p>
        </w:tc>
        <w:tc>
          <w:tcPr>
            <w:tcW w:w="805" w:type="dxa"/>
            <w:vAlign w:val="center"/>
          </w:tcPr>
          <w:p w14:paraId="4EFD5B0B" w14:textId="02B6BDD7"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689A9CC5" w14:textId="20670E25"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Level 16</w:t>
            </w:r>
          </w:p>
        </w:tc>
        <w:tc>
          <w:tcPr>
            <w:tcW w:w="1872" w:type="dxa"/>
            <w:vAlign w:val="center"/>
          </w:tcPr>
          <w:p w14:paraId="0E7D215D" w14:textId="35A72F4B"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7175A08F" w14:textId="69CE1973"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495468" w:rsidRPr="00610D93" w14:paraId="7D22A435" w14:textId="77777777" w:rsidTr="006C4055">
        <w:trPr>
          <w:trHeight w:val="227"/>
        </w:trPr>
        <w:tc>
          <w:tcPr>
            <w:tcW w:w="1247" w:type="dxa"/>
            <w:vAlign w:val="center"/>
          </w:tcPr>
          <w:p w14:paraId="33ED262C" w14:textId="25F5B134"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AD-DA11_117</w:t>
            </w:r>
          </w:p>
        </w:tc>
        <w:tc>
          <w:tcPr>
            <w:tcW w:w="805" w:type="dxa"/>
            <w:vAlign w:val="center"/>
          </w:tcPr>
          <w:p w14:paraId="2BDE3E40" w14:textId="26AB50A3"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0806F60B" w14:textId="3E53F59F"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Level 17</w:t>
            </w:r>
          </w:p>
        </w:tc>
        <w:tc>
          <w:tcPr>
            <w:tcW w:w="1872" w:type="dxa"/>
            <w:vAlign w:val="center"/>
          </w:tcPr>
          <w:p w14:paraId="0E19C0D7" w14:textId="049BFDF2"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0D07BE77" w14:textId="6F69E34F"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495468" w:rsidRPr="00610D93" w14:paraId="517F4E1A" w14:textId="77777777" w:rsidTr="006C4055">
        <w:trPr>
          <w:trHeight w:val="227"/>
        </w:trPr>
        <w:tc>
          <w:tcPr>
            <w:tcW w:w="1247" w:type="dxa"/>
            <w:vAlign w:val="center"/>
          </w:tcPr>
          <w:p w14:paraId="579EB4E3" w14:textId="4C36D465"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AD-DA11_118</w:t>
            </w:r>
          </w:p>
        </w:tc>
        <w:tc>
          <w:tcPr>
            <w:tcW w:w="805" w:type="dxa"/>
            <w:vAlign w:val="center"/>
          </w:tcPr>
          <w:p w14:paraId="7E8E5DA6" w14:textId="1D4649B7"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36ABACCE" w14:textId="48A3DE88"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Level 18</w:t>
            </w:r>
          </w:p>
        </w:tc>
        <w:tc>
          <w:tcPr>
            <w:tcW w:w="1872" w:type="dxa"/>
            <w:vAlign w:val="center"/>
          </w:tcPr>
          <w:p w14:paraId="73112C48" w14:textId="489AACD3"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74DCB100" w14:textId="70E4FDC8"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495468" w:rsidRPr="00610D93" w14:paraId="1782A520" w14:textId="77777777" w:rsidTr="006C4055">
        <w:trPr>
          <w:trHeight w:val="227"/>
        </w:trPr>
        <w:tc>
          <w:tcPr>
            <w:tcW w:w="1247" w:type="dxa"/>
            <w:vAlign w:val="center"/>
          </w:tcPr>
          <w:p w14:paraId="712A6001" w14:textId="10F7D7E0"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AD-DA11_119</w:t>
            </w:r>
          </w:p>
        </w:tc>
        <w:tc>
          <w:tcPr>
            <w:tcW w:w="805" w:type="dxa"/>
            <w:vAlign w:val="center"/>
          </w:tcPr>
          <w:p w14:paraId="01B20A17" w14:textId="34613CAF"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2639D46C" w14:textId="3DB4CCA3"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Level 19</w:t>
            </w:r>
          </w:p>
        </w:tc>
        <w:tc>
          <w:tcPr>
            <w:tcW w:w="1872" w:type="dxa"/>
            <w:vAlign w:val="center"/>
          </w:tcPr>
          <w:p w14:paraId="1396F254" w14:textId="71D0622B"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20DB48C0" w14:textId="62531064"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495468" w:rsidRPr="00610D93" w14:paraId="19245AED" w14:textId="77777777" w:rsidTr="006C4055">
        <w:trPr>
          <w:trHeight w:val="227"/>
        </w:trPr>
        <w:tc>
          <w:tcPr>
            <w:tcW w:w="1247" w:type="dxa"/>
            <w:vAlign w:val="center"/>
          </w:tcPr>
          <w:p w14:paraId="1A20A234" w14:textId="218E77DE"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AD-DA11_120</w:t>
            </w:r>
          </w:p>
        </w:tc>
        <w:tc>
          <w:tcPr>
            <w:tcW w:w="805" w:type="dxa"/>
            <w:vAlign w:val="center"/>
          </w:tcPr>
          <w:p w14:paraId="70FB616E" w14:textId="221C4CD1"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B</w:t>
            </w:r>
          </w:p>
        </w:tc>
        <w:tc>
          <w:tcPr>
            <w:tcW w:w="2597" w:type="dxa"/>
            <w:vAlign w:val="center"/>
          </w:tcPr>
          <w:p w14:paraId="76D5B02B" w14:textId="7FC83F02"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Level 20</w:t>
            </w:r>
          </w:p>
        </w:tc>
        <w:tc>
          <w:tcPr>
            <w:tcW w:w="1872" w:type="dxa"/>
            <w:vAlign w:val="center"/>
          </w:tcPr>
          <w:p w14:paraId="7ED46185" w14:textId="4108ACE2"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34AE2DEB" w14:textId="33F349F3"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16/05/2025</w:t>
            </w:r>
          </w:p>
        </w:tc>
      </w:tr>
      <w:tr w:rsidR="00495468" w:rsidRPr="00610D93" w14:paraId="3AE59F82" w14:textId="77777777" w:rsidTr="006C4055">
        <w:trPr>
          <w:trHeight w:val="227"/>
        </w:trPr>
        <w:tc>
          <w:tcPr>
            <w:tcW w:w="1247" w:type="dxa"/>
            <w:vAlign w:val="center"/>
          </w:tcPr>
          <w:p w14:paraId="1CB2BF74" w14:textId="23400C36"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AD-DA11_121</w:t>
            </w:r>
          </w:p>
        </w:tc>
        <w:tc>
          <w:tcPr>
            <w:tcW w:w="805" w:type="dxa"/>
            <w:vAlign w:val="center"/>
          </w:tcPr>
          <w:p w14:paraId="10677F83" w14:textId="6D92E17F"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6D938B2B" w14:textId="5E41FC97"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Level 21</w:t>
            </w:r>
          </w:p>
        </w:tc>
        <w:tc>
          <w:tcPr>
            <w:tcW w:w="1872" w:type="dxa"/>
            <w:vAlign w:val="center"/>
          </w:tcPr>
          <w:p w14:paraId="504EF4DE" w14:textId="0A8B1854"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0014D96B" w14:textId="1530F63B"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495468" w:rsidRPr="00610D93" w14:paraId="40DFD8B2" w14:textId="77777777" w:rsidTr="006C4055">
        <w:trPr>
          <w:trHeight w:val="227"/>
        </w:trPr>
        <w:tc>
          <w:tcPr>
            <w:tcW w:w="1247" w:type="dxa"/>
            <w:vAlign w:val="center"/>
          </w:tcPr>
          <w:p w14:paraId="1B315A4F" w14:textId="073F7E48"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AD-DA11_123</w:t>
            </w:r>
          </w:p>
        </w:tc>
        <w:tc>
          <w:tcPr>
            <w:tcW w:w="805" w:type="dxa"/>
            <w:vAlign w:val="center"/>
          </w:tcPr>
          <w:p w14:paraId="4F625054" w14:textId="29DC55EB"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09B0993C" w14:textId="681234A5"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GA Plan - Roof</w:t>
            </w:r>
          </w:p>
        </w:tc>
        <w:tc>
          <w:tcPr>
            <w:tcW w:w="1872" w:type="dxa"/>
            <w:vAlign w:val="center"/>
          </w:tcPr>
          <w:p w14:paraId="56F349CB" w14:textId="348D63EE"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4E62D706" w14:textId="2F3F7169"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495468" w:rsidRPr="00610D93" w14:paraId="19649E9A" w14:textId="77777777" w:rsidTr="006C4055">
        <w:trPr>
          <w:trHeight w:val="227"/>
        </w:trPr>
        <w:tc>
          <w:tcPr>
            <w:tcW w:w="1247" w:type="dxa"/>
            <w:vAlign w:val="center"/>
          </w:tcPr>
          <w:p w14:paraId="51828E60" w14:textId="4850BD0E"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AD-DA21_001</w:t>
            </w:r>
          </w:p>
        </w:tc>
        <w:tc>
          <w:tcPr>
            <w:tcW w:w="805" w:type="dxa"/>
            <w:vAlign w:val="center"/>
          </w:tcPr>
          <w:p w14:paraId="189CE3E0" w14:textId="5C71982D"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B</w:t>
            </w:r>
          </w:p>
        </w:tc>
        <w:tc>
          <w:tcPr>
            <w:tcW w:w="2597" w:type="dxa"/>
            <w:vAlign w:val="center"/>
          </w:tcPr>
          <w:p w14:paraId="55DECA89" w14:textId="4404F0D3"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East Elevation</w:t>
            </w:r>
          </w:p>
        </w:tc>
        <w:tc>
          <w:tcPr>
            <w:tcW w:w="1872" w:type="dxa"/>
            <w:vAlign w:val="center"/>
          </w:tcPr>
          <w:p w14:paraId="5F0CD285" w14:textId="655ADBCA"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09F50F9D" w14:textId="69AED256"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16/05/2025</w:t>
            </w:r>
          </w:p>
        </w:tc>
      </w:tr>
      <w:tr w:rsidR="00495468" w:rsidRPr="00610D93" w14:paraId="1A9C6ED6" w14:textId="77777777" w:rsidTr="006C4055">
        <w:trPr>
          <w:trHeight w:val="227"/>
        </w:trPr>
        <w:tc>
          <w:tcPr>
            <w:tcW w:w="1247" w:type="dxa"/>
            <w:vAlign w:val="center"/>
          </w:tcPr>
          <w:p w14:paraId="1D2342AE" w14:textId="05DF0AE5"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AD-DA21_002</w:t>
            </w:r>
          </w:p>
        </w:tc>
        <w:tc>
          <w:tcPr>
            <w:tcW w:w="805" w:type="dxa"/>
            <w:vAlign w:val="center"/>
          </w:tcPr>
          <w:p w14:paraId="6CC1C4A8" w14:textId="06A63232"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B</w:t>
            </w:r>
          </w:p>
        </w:tc>
        <w:tc>
          <w:tcPr>
            <w:tcW w:w="2597" w:type="dxa"/>
            <w:vAlign w:val="center"/>
          </w:tcPr>
          <w:p w14:paraId="60A24AC1" w14:textId="36047DD0"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West Elevation</w:t>
            </w:r>
          </w:p>
        </w:tc>
        <w:tc>
          <w:tcPr>
            <w:tcW w:w="1872" w:type="dxa"/>
            <w:vAlign w:val="center"/>
          </w:tcPr>
          <w:p w14:paraId="4D1AB357" w14:textId="28E3A2DE"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145EF9A8" w14:textId="3FEBD6FF" w:rsidR="00495468" w:rsidRDefault="00495468" w:rsidP="00495468">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16/05/2025</w:t>
            </w:r>
          </w:p>
        </w:tc>
      </w:tr>
      <w:tr w:rsidR="009E2C4A" w:rsidRPr="00610D93" w14:paraId="25C9A739" w14:textId="77777777" w:rsidTr="006C4055">
        <w:trPr>
          <w:trHeight w:val="227"/>
        </w:trPr>
        <w:tc>
          <w:tcPr>
            <w:tcW w:w="1247" w:type="dxa"/>
            <w:vAlign w:val="center"/>
          </w:tcPr>
          <w:p w14:paraId="53D2C617" w14:textId="5360CFAC"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AD-DA21_003</w:t>
            </w:r>
          </w:p>
        </w:tc>
        <w:tc>
          <w:tcPr>
            <w:tcW w:w="805" w:type="dxa"/>
            <w:vAlign w:val="center"/>
          </w:tcPr>
          <w:p w14:paraId="58064A61" w14:textId="0BACBD7F"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B</w:t>
            </w:r>
          </w:p>
        </w:tc>
        <w:tc>
          <w:tcPr>
            <w:tcW w:w="2597" w:type="dxa"/>
            <w:vAlign w:val="center"/>
          </w:tcPr>
          <w:p w14:paraId="046045E8" w14:textId="602292D9"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South Elevation</w:t>
            </w:r>
          </w:p>
        </w:tc>
        <w:tc>
          <w:tcPr>
            <w:tcW w:w="1872" w:type="dxa"/>
            <w:vAlign w:val="center"/>
          </w:tcPr>
          <w:p w14:paraId="7C668083" w14:textId="62DE3274"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035D1A61" w14:textId="01426D07"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16/05/2025</w:t>
            </w:r>
          </w:p>
        </w:tc>
      </w:tr>
      <w:tr w:rsidR="009E2C4A" w:rsidRPr="00610D93" w14:paraId="6C73353A" w14:textId="77777777" w:rsidTr="006C4055">
        <w:trPr>
          <w:trHeight w:val="227"/>
        </w:trPr>
        <w:tc>
          <w:tcPr>
            <w:tcW w:w="1247" w:type="dxa"/>
            <w:vAlign w:val="center"/>
          </w:tcPr>
          <w:p w14:paraId="3F74988B" w14:textId="353C7760"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AD-DA31_001</w:t>
            </w:r>
          </w:p>
        </w:tc>
        <w:tc>
          <w:tcPr>
            <w:tcW w:w="805" w:type="dxa"/>
            <w:vAlign w:val="center"/>
          </w:tcPr>
          <w:p w14:paraId="770CD8FF" w14:textId="6BBC5C4A"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42ED99EF" w14:textId="412C801D"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Short Section – Podium</w:t>
            </w:r>
          </w:p>
        </w:tc>
        <w:tc>
          <w:tcPr>
            <w:tcW w:w="1872" w:type="dxa"/>
            <w:vAlign w:val="center"/>
          </w:tcPr>
          <w:p w14:paraId="303743DC" w14:textId="4384C6A0"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53332730" w14:textId="57C4BB4B"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9E2C4A" w:rsidRPr="00610D93" w14:paraId="7BE73BCF" w14:textId="77777777" w:rsidTr="006C4055">
        <w:trPr>
          <w:trHeight w:val="227"/>
        </w:trPr>
        <w:tc>
          <w:tcPr>
            <w:tcW w:w="1247" w:type="dxa"/>
            <w:vAlign w:val="center"/>
          </w:tcPr>
          <w:p w14:paraId="6ABEDB9E" w14:textId="085ABD65"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AD-DA31_002</w:t>
            </w:r>
          </w:p>
        </w:tc>
        <w:tc>
          <w:tcPr>
            <w:tcW w:w="805" w:type="dxa"/>
            <w:vAlign w:val="center"/>
          </w:tcPr>
          <w:p w14:paraId="36FC3183" w14:textId="324FA35E"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040444C3" w14:textId="43501775"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Short Section – Tower</w:t>
            </w:r>
          </w:p>
        </w:tc>
        <w:tc>
          <w:tcPr>
            <w:tcW w:w="1872" w:type="dxa"/>
            <w:vAlign w:val="center"/>
          </w:tcPr>
          <w:p w14:paraId="32CE9BF9" w14:textId="5C0E8CAF"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3B425C99" w14:textId="35380525"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9E2C4A" w:rsidRPr="00610D93" w14:paraId="7EA17008" w14:textId="77777777" w:rsidTr="006C4055">
        <w:trPr>
          <w:trHeight w:val="227"/>
        </w:trPr>
        <w:tc>
          <w:tcPr>
            <w:tcW w:w="1247" w:type="dxa"/>
            <w:vAlign w:val="center"/>
          </w:tcPr>
          <w:p w14:paraId="5169DABF" w14:textId="6399CA4D"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AD-DA31_003</w:t>
            </w:r>
          </w:p>
        </w:tc>
        <w:tc>
          <w:tcPr>
            <w:tcW w:w="805" w:type="dxa"/>
            <w:vAlign w:val="center"/>
          </w:tcPr>
          <w:p w14:paraId="64F9BE1B" w14:textId="168FF582"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5BFF0127" w14:textId="1BA18D2D"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Long Section</w:t>
            </w:r>
          </w:p>
        </w:tc>
        <w:tc>
          <w:tcPr>
            <w:tcW w:w="1872" w:type="dxa"/>
            <w:vAlign w:val="center"/>
          </w:tcPr>
          <w:p w14:paraId="60DC0BDC" w14:textId="0A0A363C"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74BFD6D4" w14:textId="44CF4B87" w:rsidR="009E2C4A" w:rsidRDefault="009E2C4A" w:rsidP="009E2C4A">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C34204" w:rsidRPr="00610D93" w14:paraId="0582D1FE" w14:textId="77777777" w:rsidTr="006C4055">
        <w:trPr>
          <w:trHeight w:val="227"/>
        </w:trPr>
        <w:tc>
          <w:tcPr>
            <w:tcW w:w="1247" w:type="dxa"/>
            <w:vAlign w:val="center"/>
          </w:tcPr>
          <w:p w14:paraId="67A284F2" w14:textId="12EC267F"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AD-DA77_100</w:t>
            </w:r>
          </w:p>
        </w:tc>
        <w:tc>
          <w:tcPr>
            <w:tcW w:w="805" w:type="dxa"/>
            <w:vAlign w:val="center"/>
          </w:tcPr>
          <w:p w14:paraId="60D316C6" w14:textId="088D94A1"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p>
        </w:tc>
        <w:tc>
          <w:tcPr>
            <w:tcW w:w="2597" w:type="dxa"/>
            <w:vAlign w:val="center"/>
          </w:tcPr>
          <w:p w14:paraId="1D1D821F" w14:textId="7A9FFABE"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External Finishes and Materials </w:t>
            </w:r>
          </w:p>
        </w:tc>
        <w:tc>
          <w:tcPr>
            <w:tcW w:w="1872" w:type="dxa"/>
            <w:vAlign w:val="center"/>
          </w:tcPr>
          <w:p w14:paraId="1015B116" w14:textId="2299C39E"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Studio.SC</w:t>
            </w:r>
          </w:p>
        </w:tc>
        <w:tc>
          <w:tcPr>
            <w:tcW w:w="1872" w:type="dxa"/>
            <w:vAlign w:val="center"/>
          </w:tcPr>
          <w:p w14:paraId="2B3759F5" w14:textId="7FF24C40"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r w:rsidR="00C34204" w:rsidRPr="00610D93" w14:paraId="67A75D57" w14:textId="77777777" w:rsidTr="00C34F69">
        <w:trPr>
          <w:trHeight w:val="227"/>
        </w:trPr>
        <w:tc>
          <w:tcPr>
            <w:tcW w:w="1247" w:type="dxa"/>
            <w:vAlign w:val="center"/>
          </w:tcPr>
          <w:p w14:paraId="528E55DF" w14:textId="3B36431F"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000</w:t>
            </w:r>
          </w:p>
        </w:tc>
        <w:tc>
          <w:tcPr>
            <w:tcW w:w="805" w:type="dxa"/>
          </w:tcPr>
          <w:p w14:paraId="398123C1" w14:textId="44789C0E" w:rsidR="00C34204" w:rsidRDefault="00C34204" w:rsidP="00C34204">
            <w:pPr>
              <w:jc w:val="left"/>
              <w:rPr>
                <w:rFonts w:asciiTheme="minorHAnsi" w:eastAsiaTheme="minorEastAsia" w:hAnsiTheme="minorHAnsi" w:cstheme="minorBidi"/>
                <w:sz w:val="22"/>
                <w:szCs w:val="22"/>
              </w:rPr>
            </w:pPr>
            <w:r w:rsidRPr="006C4D6A">
              <w:rPr>
                <w:rFonts w:asciiTheme="minorHAnsi" w:eastAsiaTheme="minorEastAsia" w:hAnsiTheme="minorHAnsi" w:cstheme="minorBidi"/>
                <w:sz w:val="22"/>
                <w:szCs w:val="22"/>
              </w:rPr>
              <w:t>A</w:t>
            </w:r>
          </w:p>
        </w:tc>
        <w:tc>
          <w:tcPr>
            <w:tcW w:w="2597" w:type="dxa"/>
            <w:vAlign w:val="center"/>
          </w:tcPr>
          <w:p w14:paraId="2A45717D" w14:textId="41413140"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Cover Sheet</w:t>
            </w:r>
          </w:p>
        </w:tc>
        <w:tc>
          <w:tcPr>
            <w:tcW w:w="1872" w:type="dxa"/>
            <w:vAlign w:val="center"/>
          </w:tcPr>
          <w:p w14:paraId="451FA219" w14:textId="6C7FB80D"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Arcadia</w:t>
            </w:r>
          </w:p>
        </w:tc>
        <w:tc>
          <w:tcPr>
            <w:tcW w:w="1872" w:type="dxa"/>
            <w:vAlign w:val="center"/>
          </w:tcPr>
          <w:p w14:paraId="699A832E" w14:textId="089BB005"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18/10/2024</w:t>
            </w:r>
          </w:p>
        </w:tc>
      </w:tr>
      <w:tr w:rsidR="00C34204" w:rsidRPr="00610D93" w14:paraId="5E7373C0" w14:textId="77777777" w:rsidTr="00C34F69">
        <w:trPr>
          <w:trHeight w:val="227"/>
        </w:trPr>
        <w:tc>
          <w:tcPr>
            <w:tcW w:w="1247" w:type="dxa"/>
            <w:vAlign w:val="center"/>
          </w:tcPr>
          <w:p w14:paraId="2D1D973B" w14:textId="691C73DD"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200</w:t>
            </w:r>
          </w:p>
        </w:tc>
        <w:tc>
          <w:tcPr>
            <w:tcW w:w="805" w:type="dxa"/>
          </w:tcPr>
          <w:p w14:paraId="633F8D78" w14:textId="6207A9A3" w:rsidR="00C34204" w:rsidRDefault="00C34204" w:rsidP="00C34204">
            <w:pPr>
              <w:jc w:val="left"/>
              <w:rPr>
                <w:rFonts w:asciiTheme="minorHAnsi" w:eastAsiaTheme="minorEastAsia" w:hAnsiTheme="minorHAnsi" w:cstheme="minorBidi"/>
                <w:sz w:val="22"/>
                <w:szCs w:val="22"/>
              </w:rPr>
            </w:pPr>
            <w:r w:rsidRPr="006C4D6A">
              <w:rPr>
                <w:rFonts w:asciiTheme="minorHAnsi" w:eastAsiaTheme="minorEastAsia" w:hAnsiTheme="minorHAnsi" w:cstheme="minorBidi"/>
                <w:sz w:val="22"/>
                <w:szCs w:val="22"/>
              </w:rPr>
              <w:t>A</w:t>
            </w:r>
          </w:p>
        </w:tc>
        <w:tc>
          <w:tcPr>
            <w:tcW w:w="2597" w:type="dxa"/>
            <w:vAlign w:val="center"/>
          </w:tcPr>
          <w:p w14:paraId="18232909" w14:textId="15B0A600"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Planting Schedule</w:t>
            </w:r>
          </w:p>
        </w:tc>
        <w:tc>
          <w:tcPr>
            <w:tcW w:w="1872" w:type="dxa"/>
            <w:vAlign w:val="center"/>
          </w:tcPr>
          <w:p w14:paraId="17E9FC17" w14:textId="3C924CC5"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Arcadia</w:t>
            </w:r>
          </w:p>
        </w:tc>
        <w:tc>
          <w:tcPr>
            <w:tcW w:w="1872" w:type="dxa"/>
            <w:vAlign w:val="center"/>
          </w:tcPr>
          <w:p w14:paraId="0678AC37" w14:textId="539808E4"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18/10/2024</w:t>
            </w:r>
          </w:p>
        </w:tc>
      </w:tr>
      <w:tr w:rsidR="00C34204" w:rsidRPr="00610D93" w14:paraId="39236A27" w14:textId="77777777" w:rsidTr="00C34F69">
        <w:trPr>
          <w:trHeight w:val="227"/>
        </w:trPr>
        <w:tc>
          <w:tcPr>
            <w:tcW w:w="1247" w:type="dxa"/>
            <w:vAlign w:val="center"/>
          </w:tcPr>
          <w:p w14:paraId="2A9FD5A6" w14:textId="2C1173A6"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201</w:t>
            </w:r>
          </w:p>
        </w:tc>
        <w:tc>
          <w:tcPr>
            <w:tcW w:w="805" w:type="dxa"/>
          </w:tcPr>
          <w:p w14:paraId="50D4009E" w14:textId="5B03C946" w:rsidR="00C34204" w:rsidRDefault="00C34204" w:rsidP="00C34204">
            <w:pPr>
              <w:jc w:val="left"/>
              <w:rPr>
                <w:rFonts w:asciiTheme="minorHAnsi" w:eastAsiaTheme="minorEastAsia" w:hAnsiTheme="minorHAnsi" w:cstheme="minorBidi"/>
                <w:sz w:val="22"/>
                <w:szCs w:val="22"/>
              </w:rPr>
            </w:pPr>
            <w:r w:rsidRPr="006C4D6A">
              <w:rPr>
                <w:rFonts w:asciiTheme="minorHAnsi" w:eastAsiaTheme="minorEastAsia" w:hAnsiTheme="minorHAnsi" w:cstheme="minorBidi"/>
                <w:sz w:val="22"/>
                <w:szCs w:val="22"/>
              </w:rPr>
              <w:t>A</w:t>
            </w:r>
          </w:p>
        </w:tc>
        <w:tc>
          <w:tcPr>
            <w:tcW w:w="2597" w:type="dxa"/>
            <w:vAlign w:val="center"/>
          </w:tcPr>
          <w:p w14:paraId="702899E4" w14:textId="5831FDCB"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Softworks Plan</w:t>
            </w:r>
          </w:p>
        </w:tc>
        <w:tc>
          <w:tcPr>
            <w:tcW w:w="1872" w:type="dxa"/>
            <w:vAlign w:val="center"/>
          </w:tcPr>
          <w:p w14:paraId="60A4C0A1" w14:textId="0A99FF2E"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Arcadia</w:t>
            </w:r>
          </w:p>
        </w:tc>
        <w:tc>
          <w:tcPr>
            <w:tcW w:w="1872" w:type="dxa"/>
            <w:vAlign w:val="center"/>
          </w:tcPr>
          <w:p w14:paraId="2B7EC39F" w14:textId="50DF2DD9"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18/10/2024</w:t>
            </w:r>
          </w:p>
        </w:tc>
      </w:tr>
      <w:tr w:rsidR="00C34204" w:rsidRPr="00610D93" w14:paraId="0417FDA6" w14:textId="77777777" w:rsidTr="00C34F69">
        <w:trPr>
          <w:trHeight w:val="227"/>
        </w:trPr>
        <w:tc>
          <w:tcPr>
            <w:tcW w:w="1247" w:type="dxa"/>
            <w:vAlign w:val="center"/>
          </w:tcPr>
          <w:p w14:paraId="006D24C4" w14:textId="3DCDA812"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601</w:t>
            </w:r>
          </w:p>
        </w:tc>
        <w:tc>
          <w:tcPr>
            <w:tcW w:w="805" w:type="dxa"/>
          </w:tcPr>
          <w:p w14:paraId="7628222E" w14:textId="3B4D7452" w:rsidR="00C34204" w:rsidRDefault="00C34204" w:rsidP="00C34204">
            <w:pPr>
              <w:jc w:val="left"/>
              <w:rPr>
                <w:rFonts w:asciiTheme="minorHAnsi" w:eastAsiaTheme="minorEastAsia" w:hAnsiTheme="minorHAnsi" w:cstheme="minorBidi"/>
                <w:sz w:val="22"/>
                <w:szCs w:val="22"/>
              </w:rPr>
            </w:pPr>
            <w:r w:rsidRPr="006C4D6A">
              <w:rPr>
                <w:rFonts w:asciiTheme="minorHAnsi" w:eastAsiaTheme="minorEastAsia" w:hAnsiTheme="minorHAnsi" w:cstheme="minorBidi"/>
                <w:sz w:val="22"/>
                <w:szCs w:val="22"/>
              </w:rPr>
              <w:t>A</w:t>
            </w:r>
          </w:p>
        </w:tc>
        <w:tc>
          <w:tcPr>
            <w:tcW w:w="2597" w:type="dxa"/>
            <w:vAlign w:val="center"/>
          </w:tcPr>
          <w:p w14:paraId="7CB43AA4" w14:textId="4B1F73D9"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Landscape Details</w:t>
            </w:r>
          </w:p>
        </w:tc>
        <w:tc>
          <w:tcPr>
            <w:tcW w:w="1872" w:type="dxa"/>
            <w:vAlign w:val="center"/>
          </w:tcPr>
          <w:p w14:paraId="293A9B98" w14:textId="1CEEC922"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Arcadia</w:t>
            </w:r>
          </w:p>
        </w:tc>
        <w:tc>
          <w:tcPr>
            <w:tcW w:w="1872" w:type="dxa"/>
            <w:vAlign w:val="center"/>
          </w:tcPr>
          <w:p w14:paraId="486FCCFE" w14:textId="0FA6D507"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18/10/2024</w:t>
            </w:r>
          </w:p>
        </w:tc>
      </w:tr>
      <w:tr w:rsidR="00C34204" w:rsidRPr="00610D93" w14:paraId="2F62E7B1" w14:textId="77777777" w:rsidTr="00C34F69">
        <w:trPr>
          <w:trHeight w:val="227"/>
        </w:trPr>
        <w:tc>
          <w:tcPr>
            <w:tcW w:w="1247" w:type="dxa"/>
            <w:vAlign w:val="center"/>
          </w:tcPr>
          <w:p w14:paraId="0C0B5FA1" w14:textId="32D5D9C4"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700</w:t>
            </w:r>
          </w:p>
        </w:tc>
        <w:tc>
          <w:tcPr>
            <w:tcW w:w="805" w:type="dxa"/>
          </w:tcPr>
          <w:p w14:paraId="2B604C7A" w14:textId="25744B3A" w:rsidR="00C34204" w:rsidRDefault="00C34204" w:rsidP="00C34204">
            <w:pPr>
              <w:jc w:val="left"/>
              <w:rPr>
                <w:rFonts w:asciiTheme="minorHAnsi" w:eastAsiaTheme="minorEastAsia" w:hAnsiTheme="minorHAnsi" w:cstheme="minorBidi"/>
                <w:sz w:val="22"/>
                <w:szCs w:val="22"/>
              </w:rPr>
            </w:pPr>
            <w:r w:rsidRPr="006C4D6A">
              <w:rPr>
                <w:rFonts w:asciiTheme="minorHAnsi" w:eastAsiaTheme="minorEastAsia" w:hAnsiTheme="minorHAnsi" w:cstheme="minorBidi"/>
                <w:sz w:val="22"/>
                <w:szCs w:val="22"/>
              </w:rPr>
              <w:t>A</w:t>
            </w:r>
          </w:p>
        </w:tc>
        <w:tc>
          <w:tcPr>
            <w:tcW w:w="2597" w:type="dxa"/>
            <w:vAlign w:val="center"/>
          </w:tcPr>
          <w:p w14:paraId="2862A582" w14:textId="1F0A733D"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Landscape Specification Notes</w:t>
            </w:r>
          </w:p>
        </w:tc>
        <w:tc>
          <w:tcPr>
            <w:tcW w:w="1872" w:type="dxa"/>
            <w:vAlign w:val="center"/>
          </w:tcPr>
          <w:p w14:paraId="6B74471D" w14:textId="0E471F73"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Arcadia</w:t>
            </w:r>
          </w:p>
        </w:tc>
        <w:tc>
          <w:tcPr>
            <w:tcW w:w="1872" w:type="dxa"/>
            <w:vAlign w:val="center"/>
          </w:tcPr>
          <w:p w14:paraId="66D90A09" w14:textId="598E3134" w:rsidR="00C34204" w:rsidRDefault="00C34204" w:rsidP="00C34204">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18/10/2024</w:t>
            </w:r>
          </w:p>
        </w:tc>
      </w:tr>
      <w:tr w:rsidR="00791E47" w:rsidRPr="00610D93" w14:paraId="0767D636" w14:textId="77777777" w:rsidTr="004E1FB8">
        <w:trPr>
          <w:trHeight w:val="227"/>
        </w:trPr>
        <w:tc>
          <w:tcPr>
            <w:tcW w:w="1247" w:type="dxa"/>
            <w:vAlign w:val="center"/>
          </w:tcPr>
          <w:p w14:paraId="1216294C" w14:textId="0DFA16E1"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000</w:t>
            </w:r>
          </w:p>
        </w:tc>
        <w:tc>
          <w:tcPr>
            <w:tcW w:w="805" w:type="dxa"/>
          </w:tcPr>
          <w:p w14:paraId="773AF88F" w14:textId="11AF5B25" w:rsidR="00791E47" w:rsidRDefault="00791E47" w:rsidP="00791E47">
            <w:pPr>
              <w:jc w:val="left"/>
              <w:rPr>
                <w:rFonts w:asciiTheme="minorHAnsi" w:eastAsiaTheme="minorEastAsia" w:hAnsiTheme="minorHAnsi" w:cstheme="minorBidi"/>
                <w:sz w:val="22"/>
                <w:szCs w:val="22"/>
              </w:rPr>
            </w:pPr>
            <w:r w:rsidRPr="00637A1A">
              <w:rPr>
                <w:rFonts w:asciiTheme="minorHAnsi" w:eastAsiaTheme="minorEastAsia" w:hAnsiTheme="minorHAnsi" w:cstheme="minorBidi"/>
                <w:sz w:val="22"/>
                <w:szCs w:val="22"/>
              </w:rPr>
              <w:t>A</w:t>
            </w:r>
          </w:p>
        </w:tc>
        <w:tc>
          <w:tcPr>
            <w:tcW w:w="2597" w:type="dxa"/>
            <w:vAlign w:val="center"/>
          </w:tcPr>
          <w:p w14:paraId="2C5E8FBE" w14:textId="39C39BEF" w:rsidR="00791E47" w:rsidRDefault="00791E47" w:rsidP="00791E47">
            <w:pPr>
              <w:jc w:val="left"/>
              <w:rPr>
                <w:rFonts w:asciiTheme="minorHAnsi" w:eastAsiaTheme="minorEastAsia" w:hAnsiTheme="minorHAnsi" w:cstheme="minorBidi"/>
                <w:sz w:val="22"/>
                <w:szCs w:val="22"/>
              </w:rPr>
            </w:pPr>
            <w:r w:rsidRPr="00C34204">
              <w:rPr>
                <w:rFonts w:asciiTheme="minorHAnsi" w:eastAsiaTheme="minorEastAsia" w:hAnsiTheme="minorHAnsi" w:cstheme="minorBidi"/>
                <w:sz w:val="22"/>
                <w:szCs w:val="22"/>
              </w:rPr>
              <w:t>Cover Sheet Plan</w:t>
            </w:r>
          </w:p>
        </w:tc>
        <w:tc>
          <w:tcPr>
            <w:tcW w:w="1872" w:type="dxa"/>
            <w:vAlign w:val="center"/>
          </w:tcPr>
          <w:p w14:paraId="42BD475C" w14:textId="40469FED"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Telford Civil</w:t>
            </w:r>
          </w:p>
        </w:tc>
        <w:tc>
          <w:tcPr>
            <w:tcW w:w="1872" w:type="dxa"/>
            <w:vAlign w:val="center"/>
          </w:tcPr>
          <w:p w14:paraId="72677E5E" w14:textId="5FB0CE63"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23/10/2024</w:t>
            </w:r>
          </w:p>
        </w:tc>
      </w:tr>
      <w:tr w:rsidR="00791E47" w:rsidRPr="00610D93" w14:paraId="3D64A500" w14:textId="77777777" w:rsidTr="004E1FB8">
        <w:trPr>
          <w:trHeight w:val="227"/>
        </w:trPr>
        <w:tc>
          <w:tcPr>
            <w:tcW w:w="1247" w:type="dxa"/>
            <w:vAlign w:val="center"/>
          </w:tcPr>
          <w:p w14:paraId="56836347" w14:textId="2ECD6D93"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101</w:t>
            </w:r>
          </w:p>
        </w:tc>
        <w:tc>
          <w:tcPr>
            <w:tcW w:w="805" w:type="dxa"/>
          </w:tcPr>
          <w:p w14:paraId="09847A55" w14:textId="0F485E68" w:rsidR="00791E47" w:rsidRDefault="00791E47" w:rsidP="00791E47">
            <w:pPr>
              <w:jc w:val="left"/>
              <w:rPr>
                <w:rFonts w:asciiTheme="minorHAnsi" w:eastAsiaTheme="minorEastAsia" w:hAnsiTheme="minorHAnsi" w:cstheme="minorBidi"/>
                <w:sz w:val="22"/>
                <w:szCs w:val="22"/>
              </w:rPr>
            </w:pPr>
            <w:r w:rsidRPr="00637A1A">
              <w:rPr>
                <w:rFonts w:asciiTheme="minorHAnsi" w:eastAsiaTheme="minorEastAsia" w:hAnsiTheme="minorHAnsi" w:cstheme="minorBidi"/>
                <w:sz w:val="22"/>
                <w:szCs w:val="22"/>
              </w:rPr>
              <w:t>A</w:t>
            </w:r>
          </w:p>
        </w:tc>
        <w:tc>
          <w:tcPr>
            <w:tcW w:w="2597" w:type="dxa"/>
            <w:vAlign w:val="center"/>
          </w:tcPr>
          <w:p w14:paraId="3A55B2B2" w14:textId="20416FA7" w:rsidR="00791E47" w:rsidRDefault="00791E47" w:rsidP="00791E47">
            <w:pPr>
              <w:jc w:val="left"/>
              <w:rPr>
                <w:rFonts w:asciiTheme="minorHAnsi" w:eastAsiaTheme="minorEastAsia" w:hAnsiTheme="minorHAnsi" w:cstheme="minorBidi"/>
                <w:sz w:val="22"/>
                <w:szCs w:val="22"/>
              </w:rPr>
            </w:pPr>
            <w:r w:rsidRPr="00C34204">
              <w:rPr>
                <w:rFonts w:asciiTheme="minorHAnsi" w:eastAsiaTheme="minorEastAsia" w:hAnsiTheme="minorHAnsi" w:cstheme="minorBidi"/>
                <w:sz w:val="22"/>
                <w:szCs w:val="22"/>
              </w:rPr>
              <w:t>Stormwater Concept Plan Lower Ground Floor</w:t>
            </w:r>
          </w:p>
        </w:tc>
        <w:tc>
          <w:tcPr>
            <w:tcW w:w="1872" w:type="dxa"/>
            <w:vAlign w:val="center"/>
          </w:tcPr>
          <w:p w14:paraId="04B529C3" w14:textId="49D33172"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Telford Civil</w:t>
            </w:r>
          </w:p>
        </w:tc>
        <w:tc>
          <w:tcPr>
            <w:tcW w:w="1872" w:type="dxa"/>
            <w:vAlign w:val="center"/>
          </w:tcPr>
          <w:p w14:paraId="350FE22D" w14:textId="461CC52B"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23/10/2024</w:t>
            </w:r>
          </w:p>
        </w:tc>
      </w:tr>
      <w:tr w:rsidR="00791E47" w:rsidRPr="00610D93" w14:paraId="3A2B3C73" w14:textId="77777777" w:rsidTr="004E1FB8">
        <w:trPr>
          <w:trHeight w:val="227"/>
        </w:trPr>
        <w:tc>
          <w:tcPr>
            <w:tcW w:w="1247" w:type="dxa"/>
            <w:vAlign w:val="center"/>
          </w:tcPr>
          <w:p w14:paraId="301B53C0" w14:textId="4809B6F1"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102</w:t>
            </w:r>
          </w:p>
        </w:tc>
        <w:tc>
          <w:tcPr>
            <w:tcW w:w="805" w:type="dxa"/>
          </w:tcPr>
          <w:p w14:paraId="2368B8E1" w14:textId="665A6597" w:rsidR="00791E47" w:rsidRDefault="00791E47" w:rsidP="00791E47">
            <w:pPr>
              <w:jc w:val="left"/>
              <w:rPr>
                <w:rFonts w:asciiTheme="minorHAnsi" w:eastAsiaTheme="minorEastAsia" w:hAnsiTheme="minorHAnsi" w:cstheme="minorBidi"/>
                <w:sz w:val="22"/>
                <w:szCs w:val="22"/>
              </w:rPr>
            </w:pPr>
            <w:r w:rsidRPr="00637A1A">
              <w:rPr>
                <w:rFonts w:asciiTheme="minorHAnsi" w:eastAsiaTheme="minorEastAsia" w:hAnsiTheme="minorHAnsi" w:cstheme="minorBidi"/>
                <w:sz w:val="22"/>
                <w:szCs w:val="22"/>
              </w:rPr>
              <w:t>A</w:t>
            </w:r>
          </w:p>
        </w:tc>
        <w:tc>
          <w:tcPr>
            <w:tcW w:w="2597" w:type="dxa"/>
            <w:vAlign w:val="center"/>
          </w:tcPr>
          <w:p w14:paraId="03895833" w14:textId="081A2F10" w:rsidR="00791E47" w:rsidRDefault="00791E47" w:rsidP="00791E47">
            <w:pPr>
              <w:jc w:val="left"/>
              <w:rPr>
                <w:rFonts w:asciiTheme="minorHAnsi" w:eastAsiaTheme="minorEastAsia" w:hAnsiTheme="minorHAnsi" w:cstheme="minorBidi"/>
                <w:sz w:val="22"/>
                <w:szCs w:val="22"/>
              </w:rPr>
            </w:pPr>
            <w:r w:rsidRPr="00C34204">
              <w:rPr>
                <w:rFonts w:asciiTheme="minorHAnsi" w:eastAsiaTheme="minorEastAsia" w:hAnsiTheme="minorHAnsi" w:cstheme="minorBidi"/>
                <w:sz w:val="22"/>
                <w:szCs w:val="22"/>
              </w:rPr>
              <w:t>Stormwater Concept Plan Ground Floor</w:t>
            </w:r>
          </w:p>
        </w:tc>
        <w:tc>
          <w:tcPr>
            <w:tcW w:w="1872" w:type="dxa"/>
            <w:vAlign w:val="center"/>
          </w:tcPr>
          <w:p w14:paraId="47094271" w14:textId="58C4EBE5"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Telford Civil</w:t>
            </w:r>
          </w:p>
        </w:tc>
        <w:tc>
          <w:tcPr>
            <w:tcW w:w="1872" w:type="dxa"/>
            <w:vAlign w:val="center"/>
          </w:tcPr>
          <w:p w14:paraId="4946BF71" w14:textId="159A91E7"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23/10/2024</w:t>
            </w:r>
          </w:p>
        </w:tc>
      </w:tr>
      <w:tr w:rsidR="00791E47" w:rsidRPr="00610D93" w14:paraId="316A0BA2" w14:textId="77777777" w:rsidTr="004E1FB8">
        <w:trPr>
          <w:trHeight w:val="227"/>
        </w:trPr>
        <w:tc>
          <w:tcPr>
            <w:tcW w:w="1247" w:type="dxa"/>
            <w:vAlign w:val="center"/>
          </w:tcPr>
          <w:p w14:paraId="23A71F1E" w14:textId="429B3E71"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103</w:t>
            </w:r>
          </w:p>
        </w:tc>
        <w:tc>
          <w:tcPr>
            <w:tcW w:w="805" w:type="dxa"/>
          </w:tcPr>
          <w:p w14:paraId="5D61761F" w14:textId="34F83955" w:rsidR="00791E47" w:rsidRDefault="00791E47" w:rsidP="00791E47">
            <w:pPr>
              <w:jc w:val="left"/>
              <w:rPr>
                <w:rFonts w:asciiTheme="minorHAnsi" w:eastAsiaTheme="minorEastAsia" w:hAnsiTheme="minorHAnsi" w:cstheme="minorBidi"/>
                <w:sz w:val="22"/>
                <w:szCs w:val="22"/>
              </w:rPr>
            </w:pPr>
            <w:r w:rsidRPr="00637A1A">
              <w:rPr>
                <w:rFonts w:asciiTheme="minorHAnsi" w:eastAsiaTheme="minorEastAsia" w:hAnsiTheme="minorHAnsi" w:cstheme="minorBidi"/>
                <w:sz w:val="22"/>
                <w:szCs w:val="22"/>
              </w:rPr>
              <w:t>A</w:t>
            </w:r>
          </w:p>
        </w:tc>
        <w:tc>
          <w:tcPr>
            <w:tcW w:w="2597" w:type="dxa"/>
            <w:vAlign w:val="center"/>
          </w:tcPr>
          <w:p w14:paraId="7EFD7440" w14:textId="11A50354" w:rsidR="00791E47" w:rsidRDefault="00791E47" w:rsidP="00791E47">
            <w:pPr>
              <w:jc w:val="left"/>
              <w:rPr>
                <w:rFonts w:asciiTheme="minorHAnsi" w:eastAsiaTheme="minorEastAsia" w:hAnsiTheme="minorHAnsi" w:cstheme="minorBidi"/>
                <w:sz w:val="22"/>
                <w:szCs w:val="22"/>
              </w:rPr>
            </w:pPr>
            <w:r w:rsidRPr="00C34204">
              <w:rPr>
                <w:rFonts w:asciiTheme="minorHAnsi" w:eastAsiaTheme="minorEastAsia" w:hAnsiTheme="minorHAnsi" w:cstheme="minorBidi"/>
                <w:sz w:val="22"/>
                <w:szCs w:val="22"/>
              </w:rPr>
              <w:t>Stormwater Concept Plan Level 1</w:t>
            </w:r>
          </w:p>
        </w:tc>
        <w:tc>
          <w:tcPr>
            <w:tcW w:w="1872" w:type="dxa"/>
            <w:vAlign w:val="center"/>
          </w:tcPr>
          <w:p w14:paraId="5C61B827" w14:textId="65DBF8FF"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Telford Civil</w:t>
            </w:r>
          </w:p>
        </w:tc>
        <w:tc>
          <w:tcPr>
            <w:tcW w:w="1872" w:type="dxa"/>
            <w:vAlign w:val="center"/>
          </w:tcPr>
          <w:p w14:paraId="2BE2A894" w14:textId="42EC43AD"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23/10/2024</w:t>
            </w:r>
          </w:p>
        </w:tc>
      </w:tr>
      <w:tr w:rsidR="00791E47" w:rsidRPr="00610D93" w14:paraId="43E4CFF0" w14:textId="77777777" w:rsidTr="004E1FB8">
        <w:trPr>
          <w:trHeight w:val="227"/>
        </w:trPr>
        <w:tc>
          <w:tcPr>
            <w:tcW w:w="1247" w:type="dxa"/>
            <w:vAlign w:val="center"/>
          </w:tcPr>
          <w:p w14:paraId="5017B632" w14:textId="0F898220"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104</w:t>
            </w:r>
          </w:p>
        </w:tc>
        <w:tc>
          <w:tcPr>
            <w:tcW w:w="805" w:type="dxa"/>
          </w:tcPr>
          <w:p w14:paraId="38B57D32" w14:textId="31BC45CD" w:rsidR="00791E47" w:rsidRDefault="00791E47" w:rsidP="00791E47">
            <w:pPr>
              <w:jc w:val="left"/>
              <w:rPr>
                <w:rFonts w:asciiTheme="minorHAnsi" w:eastAsiaTheme="minorEastAsia" w:hAnsiTheme="minorHAnsi" w:cstheme="minorBidi"/>
                <w:sz w:val="22"/>
                <w:szCs w:val="22"/>
              </w:rPr>
            </w:pPr>
            <w:r w:rsidRPr="00637A1A">
              <w:rPr>
                <w:rFonts w:asciiTheme="minorHAnsi" w:eastAsiaTheme="minorEastAsia" w:hAnsiTheme="minorHAnsi" w:cstheme="minorBidi"/>
                <w:sz w:val="22"/>
                <w:szCs w:val="22"/>
              </w:rPr>
              <w:t>A</w:t>
            </w:r>
          </w:p>
        </w:tc>
        <w:tc>
          <w:tcPr>
            <w:tcW w:w="2597" w:type="dxa"/>
            <w:vAlign w:val="center"/>
          </w:tcPr>
          <w:p w14:paraId="2590C99F" w14:textId="1F40DEF9" w:rsidR="00791E47" w:rsidRDefault="00791E47" w:rsidP="00791E47">
            <w:pPr>
              <w:jc w:val="left"/>
              <w:rPr>
                <w:rFonts w:asciiTheme="minorHAnsi" w:eastAsiaTheme="minorEastAsia" w:hAnsiTheme="minorHAnsi" w:cstheme="minorBidi"/>
                <w:sz w:val="22"/>
                <w:szCs w:val="22"/>
              </w:rPr>
            </w:pPr>
            <w:r w:rsidRPr="00C34204">
              <w:rPr>
                <w:rFonts w:asciiTheme="minorHAnsi" w:eastAsiaTheme="minorEastAsia" w:hAnsiTheme="minorHAnsi" w:cstheme="minorBidi"/>
                <w:sz w:val="22"/>
                <w:szCs w:val="22"/>
              </w:rPr>
              <w:t>Stormwater Concept Plan Level 2</w:t>
            </w:r>
          </w:p>
        </w:tc>
        <w:tc>
          <w:tcPr>
            <w:tcW w:w="1872" w:type="dxa"/>
            <w:vAlign w:val="center"/>
          </w:tcPr>
          <w:p w14:paraId="3E93A62A" w14:textId="7CED130B"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Telford Civil</w:t>
            </w:r>
          </w:p>
        </w:tc>
        <w:tc>
          <w:tcPr>
            <w:tcW w:w="1872" w:type="dxa"/>
            <w:vAlign w:val="center"/>
          </w:tcPr>
          <w:p w14:paraId="415A6516" w14:textId="2E008CFA"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23/10/2024</w:t>
            </w:r>
          </w:p>
        </w:tc>
      </w:tr>
      <w:tr w:rsidR="00791E47" w:rsidRPr="00610D93" w14:paraId="6D58ABC2" w14:textId="77777777" w:rsidTr="004E1FB8">
        <w:trPr>
          <w:trHeight w:val="227"/>
        </w:trPr>
        <w:tc>
          <w:tcPr>
            <w:tcW w:w="1247" w:type="dxa"/>
            <w:vAlign w:val="center"/>
          </w:tcPr>
          <w:p w14:paraId="58ED04FC" w14:textId="63927CA2"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105</w:t>
            </w:r>
          </w:p>
        </w:tc>
        <w:tc>
          <w:tcPr>
            <w:tcW w:w="805" w:type="dxa"/>
          </w:tcPr>
          <w:p w14:paraId="17E522B2" w14:textId="1ECE8DBC" w:rsidR="00791E47" w:rsidRDefault="00791E47" w:rsidP="00791E47">
            <w:pPr>
              <w:jc w:val="left"/>
              <w:rPr>
                <w:rFonts w:asciiTheme="minorHAnsi" w:eastAsiaTheme="minorEastAsia" w:hAnsiTheme="minorHAnsi" w:cstheme="minorBidi"/>
                <w:sz w:val="22"/>
                <w:szCs w:val="22"/>
              </w:rPr>
            </w:pPr>
            <w:r w:rsidRPr="00637A1A">
              <w:rPr>
                <w:rFonts w:asciiTheme="minorHAnsi" w:eastAsiaTheme="minorEastAsia" w:hAnsiTheme="minorHAnsi" w:cstheme="minorBidi"/>
                <w:sz w:val="22"/>
                <w:szCs w:val="22"/>
              </w:rPr>
              <w:t>A</w:t>
            </w:r>
          </w:p>
        </w:tc>
        <w:tc>
          <w:tcPr>
            <w:tcW w:w="2597" w:type="dxa"/>
            <w:vAlign w:val="center"/>
          </w:tcPr>
          <w:p w14:paraId="4C70D6C3" w14:textId="7B9BDC39" w:rsidR="00791E47" w:rsidRDefault="00791E47" w:rsidP="00791E47">
            <w:pPr>
              <w:jc w:val="left"/>
              <w:rPr>
                <w:rFonts w:asciiTheme="minorHAnsi" w:eastAsiaTheme="minorEastAsia" w:hAnsiTheme="minorHAnsi" w:cstheme="minorBidi"/>
                <w:sz w:val="22"/>
                <w:szCs w:val="22"/>
              </w:rPr>
            </w:pPr>
            <w:r w:rsidRPr="00C34204">
              <w:rPr>
                <w:rFonts w:asciiTheme="minorHAnsi" w:eastAsiaTheme="minorEastAsia" w:hAnsiTheme="minorHAnsi" w:cstheme="minorBidi"/>
                <w:sz w:val="22"/>
                <w:szCs w:val="22"/>
              </w:rPr>
              <w:t>Stormwater Concept Plan Level 3</w:t>
            </w:r>
          </w:p>
        </w:tc>
        <w:tc>
          <w:tcPr>
            <w:tcW w:w="1872" w:type="dxa"/>
            <w:vAlign w:val="center"/>
          </w:tcPr>
          <w:p w14:paraId="1FEBD75A" w14:textId="662D0F96"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Telford Civil</w:t>
            </w:r>
          </w:p>
        </w:tc>
        <w:tc>
          <w:tcPr>
            <w:tcW w:w="1872" w:type="dxa"/>
            <w:vAlign w:val="center"/>
          </w:tcPr>
          <w:p w14:paraId="35B14960" w14:textId="69BBD33E"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23/10/2024</w:t>
            </w:r>
          </w:p>
        </w:tc>
      </w:tr>
      <w:tr w:rsidR="00791E47" w:rsidRPr="00610D93" w14:paraId="72B7E6B8" w14:textId="77777777" w:rsidTr="004E1FB8">
        <w:trPr>
          <w:trHeight w:val="227"/>
        </w:trPr>
        <w:tc>
          <w:tcPr>
            <w:tcW w:w="1247" w:type="dxa"/>
            <w:vAlign w:val="center"/>
          </w:tcPr>
          <w:p w14:paraId="1A22DD6F" w14:textId="6452B21C"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106</w:t>
            </w:r>
          </w:p>
        </w:tc>
        <w:tc>
          <w:tcPr>
            <w:tcW w:w="805" w:type="dxa"/>
          </w:tcPr>
          <w:p w14:paraId="4695BA60" w14:textId="75202AFA" w:rsidR="00791E47" w:rsidRDefault="00791E47" w:rsidP="00791E47">
            <w:pPr>
              <w:jc w:val="left"/>
              <w:rPr>
                <w:rFonts w:asciiTheme="minorHAnsi" w:eastAsiaTheme="minorEastAsia" w:hAnsiTheme="minorHAnsi" w:cstheme="minorBidi"/>
                <w:sz w:val="22"/>
                <w:szCs w:val="22"/>
              </w:rPr>
            </w:pPr>
            <w:r w:rsidRPr="00637A1A">
              <w:rPr>
                <w:rFonts w:asciiTheme="minorHAnsi" w:eastAsiaTheme="minorEastAsia" w:hAnsiTheme="minorHAnsi" w:cstheme="minorBidi"/>
                <w:sz w:val="22"/>
                <w:szCs w:val="22"/>
              </w:rPr>
              <w:t>A</w:t>
            </w:r>
          </w:p>
        </w:tc>
        <w:tc>
          <w:tcPr>
            <w:tcW w:w="2597" w:type="dxa"/>
            <w:vAlign w:val="center"/>
          </w:tcPr>
          <w:p w14:paraId="791BC08D" w14:textId="68EE4782" w:rsidR="00791E47" w:rsidRDefault="00791E47" w:rsidP="00791E47">
            <w:pPr>
              <w:jc w:val="left"/>
              <w:rPr>
                <w:rFonts w:asciiTheme="minorHAnsi" w:eastAsiaTheme="minorEastAsia" w:hAnsiTheme="minorHAnsi" w:cstheme="minorBidi"/>
                <w:sz w:val="22"/>
                <w:szCs w:val="22"/>
              </w:rPr>
            </w:pPr>
            <w:r w:rsidRPr="00C34204">
              <w:rPr>
                <w:rFonts w:asciiTheme="minorHAnsi" w:eastAsiaTheme="minorEastAsia" w:hAnsiTheme="minorHAnsi" w:cstheme="minorBidi"/>
                <w:sz w:val="22"/>
                <w:szCs w:val="22"/>
              </w:rPr>
              <w:t>On-Site Detention Details And Calculations</w:t>
            </w:r>
          </w:p>
        </w:tc>
        <w:tc>
          <w:tcPr>
            <w:tcW w:w="1872" w:type="dxa"/>
            <w:vAlign w:val="center"/>
          </w:tcPr>
          <w:p w14:paraId="38B6CC98" w14:textId="65A3E4FC"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Telford Civil</w:t>
            </w:r>
          </w:p>
        </w:tc>
        <w:tc>
          <w:tcPr>
            <w:tcW w:w="1872" w:type="dxa"/>
            <w:vAlign w:val="center"/>
          </w:tcPr>
          <w:p w14:paraId="57D3C84C" w14:textId="5B94943A"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23/10/2024</w:t>
            </w:r>
          </w:p>
        </w:tc>
      </w:tr>
      <w:tr w:rsidR="00791E47" w:rsidRPr="00610D93" w14:paraId="777BE2D7" w14:textId="77777777" w:rsidTr="004E1FB8">
        <w:trPr>
          <w:trHeight w:val="227"/>
        </w:trPr>
        <w:tc>
          <w:tcPr>
            <w:tcW w:w="1247" w:type="dxa"/>
            <w:vAlign w:val="center"/>
          </w:tcPr>
          <w:p w14:paraId="32862E20" w14:textId="014390DA"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107</w:t>
            </w:r>
          </w:p>
        </w:tc>
        <w:tc>
          <w:tcPr>
            <w:tcW w:w="805" w:type="dxa"/>
          </w:tcPr>
          <w:p w14:paraId="60A445BC" w14:textId="6E1DB62C" w:rsidR="00791E47" w:rsidRDefault="00791E47" w:rsidP="00791E47">
            <w:pPr>
              <w:jc w:val="left"/>
              <w:rPr>
                <w:rFonts w:asciiTheme="minorHAnsi" w:eastAsiaTheme="minorEastAsia" w:hAnsiTheme="minorHAnsi" w:cstheme="minorBidi"/>
                <w:sz w:val="22"/>
                <w:szCs w:val="22"/>
              </w:rPr>
            </w:pPr>
            <w:r w:rsidRPr="00637A1A">
              <w:rPr>
                <w:rFonts w:asciiTheme="minorHAnsi" w:eastAsiaTheme="minorEastAsia" w:hAnsiTheme="minorHAnsi" w:cstheme="minorBidi"/>
                <w:sz w:val="22"/>
                <w:szCs w:val="22"/>
              </w:rPr>
              <w:t>A</w:t>
            </w:r>
          </w:p>
        </w:tc>
        <w:tc>
          <w:tcPr>
            <w:tcW w:w="2597" w:type="dxa"/>
            <w:vAlign w:val="center"/>
          </w:tcPr>
          <w:p w14:paraId="19141B69" w14:textId="6CF1028E" w:rsidR="00791E47" w:rsidRDefault="00791E47" w:rsidP="00791E47">
            <w:pPr>
              <w:jc w:val="left"/>
              <w:rPr>
                <w:rFonts w:asciiTheme="minorHAnsi" w:eastAsiaTheme="minorEastAsia" w:hAnsiTheme="minorHAnsi" w:cstheme="minorBidi"/>
                <w:sz w:val="22"/>
                <w:szCs w:val="22"/>
              </w:rPr>
            </w:pPr>
            <w:r w:rsidRPr="00791E47">
              <w:rPr>
                <w:rFonts w:asciiTheme="minorHAnsi" w:eastAsiaTheme="minorEastAsia" w:hAnsiTheme="minorHAnsi" w:cstheme="minorBidi"/>
                <w:sz w:val="22"/>
                <w:szCs w:val="22"/>
              </w:rPr>
              <w:t xml:space="preserve">Catchment Plan </w:t>
            </w:r>
            <w:r>
              <w:rPr>
                <w:rFonts w:asciiTheme="minorHAnsi" w:eastAsiaTheme="minorEastAsia" w:hAnsiTheme="minorHAnsi" w:cstheme="minorBidi"/>
                <w:sz w:val="22"/>
                <w:szCs w:val="22"/>
              </w:rPr>
              <w:t>a</w:t>
            </w:r>
            <w:r w:rsidRPr="00791E47">
              <w:rPr>
                <w:rFonts w:asciiTheme="minorHAnsi" w:eastAsiaTheme="minorEastAsia" w:hAnsiTheme="minorHAnsi" w:cstheme="minorBidi"/>
                <w:sz w:val="22"/>
                <w:szCs w:val="22"/>
              </w:rPr>
              <w:t>nd Music Results</w:t>
            </w:r>
          </w:p>
        </w:tc>
        <w:tc>
          <w:tcPr>
            <w:tcW w:w="1872" w:type="dxa"/>
            <w:vAlign w:val="center"/>
          </w:tcPr>
          <w:p w14:paraId="336C4404" w14:textId="6E07587F"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Telford Civil</w:t>
            </w:r>
          </w:p>
        </w:tc>
        <w:tc>
          <w:tcPr>
            <w:tcW w:w="1872" w:type="dxa"/>
            <w:vAlign w:val="center"/>
          </w:tcPr>
          <w:p w14:paraId="5B7A221F" w14:textId="2ADB01C4"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23/10/2024</w:t>
            </w:r>
          </w:p>
        </w:tc>
      </w:tr>
      <w:tr w:rsidR="00791E47" w:rsidRPr="00610D93" w14:paraId="371CEDC3" w14:textId="77777777" w:rsidTr="004E1FB8">
        <w:trPr>
          <w:trHeight w:val="227"/>
        </w:trPr>
        <w:tc>
          <w:tcPr>
            <w:tcW w:w="1247" w:type="dxa"/>
            <w:vAlign w:val="center"/>
          </w:tcPr>
          <w:p w14:paraId="7A5BEFDC" w14:textId="3B086487"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108</w:t>
            </w:r>
          </w:p>
        </w:tc>
        <w:tc>
          <w:tcPr>
            <w:tcW w:w="805" w:type="dxa"/>
          </w:tcPr>
          <w:p w14:paraId="340DD28B" w14:textId="04E2B1D8" w:rsidR="00791E47" w:rsidRDefault="00791E47" w:rsidP="00791E47">
            <w:pPr>
              <w:jc w:val="left"/>
              <w:rPr>
                <w:rFonts w:asciiTheme="minorHAnsi" w:eastAsiaTheme="minorEastAsia" w:hAnsiTheme="minorHAnsi" w:cstheme="minorBidi"/>
                <w:sz w:val="22"/>
                <w:szCs w:val="22"/>
              </w:rPr>
            </w:pPr>
            <w:r w:rsidRPr="00637A1A">
              <w:rPr>
                <w:rFonts w:asciiTheme="minorHAnsi" w:eastAsiaTheme="minorEastAsia" w:hAnsiTheme="minorHAnsi" w:cstheme="minorBidi"/>
                <w:sz w:val="22"/>
                <w:szCs w:val="22"/>
              </w:rPr>
              <w:t>A</w:t>
            </w:r>
          </w:p>
        </w:tc>
        <w:tc>
          <w:tcPr>
            <w:tcW w:w="2597" w:type="dxa"/>
            <w:vAlign w:val="center"/>
          </w:tcPr>
          <w:p w14:paraId="1152EFA6" w14:textId="02BD3473" w:rsidR="00791E47" w:rsidRDefault="00791E47" w:rsidP="00791E47">
            <w:pPr>
              <w:jc w:val="left"/>
              <w:rPr>
                <w:rFonts w:asciiTheme="minorHAnsi" w:eastAsiaTheme="minorEastAsia" w:hAnsiTheme="minorHAnsi" w:cstheme="minorBidi"/>
                <w:sz w:val="22"/>
                <w:szCs w:val="22"/>
              </w:rPr>
            </w:pPr>
            <w:r w:rsidRPr="00791E47">
              <w:rPr>
                <w:rFonts w:asciiTheme="minorHAnsi" w:eastAsiaTheme="minorEastAsia" w:hAnsiTheme="minorHAnsi" w:cstheme="minorBidi"/>
                <w:sz w:val="22"/>
                <w:szCs w:val="22"/>
              </w:rPr>
              <w:t>Sediment And Erosion Control Plan &amp; Details</w:t>
            </w:r>
          </w:p>
        </w:tc>
        <w:tc>
          <w:tcPr>
            <w:tcW w:w="1872" w:type="dxa"/>
            <w:vAlign w:val="center"/>
          </w:tcPr>
          <w:p w14:paraId="35C05BEB" w14:textId="2EDF78F9"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Telford Civil</w:t>
            </w:r>
          </w:p>
        </w:tc>
        <w:tc>
          <w:tcPr>
            <w:tcW w:w="1872" w:type="dxa"/>
            <w:vAlign w:val="center"/>
          </w:tcPr>
          <w:p w14:paraId="2F930B15" w14:textId="4E30A7D9"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23/10/2024</w:t>
            </w:r>
          </w:p>
        </w:tc>
      </w:tr>
      <w:tr w:rsidR="00791E47" w:rsidRPr="00610D93" w14:paraId="6D0F4303" w14:textId="77777777" w:rsidTr="004E1FB8">
        <w:trPr>
          <w:trHeight w:val="227"/>
        </w:trPr>
        <w:tc>
          <w:tcPr>
            <w:tcW w:w="1247" w:type="dxa"/>
            <w:vAlign w:val="center"/>
          </w:tcPr>
          <w:p w14:paraId="61884122" w14:textId="69489009"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109</w:t>
            </w:r>
          </w:p>
        </w:tc>
        <w:tc>
          <w:tcPr>
            <w:tcW w:w="805" w:type="dxa"/>
          </w:tcPr>
          <w:p w14:paraId="4337A080" w14:textId="07CD68B0" w:rsidR="00791E47" w:rsidRDefault="00791E47" w:rsidP="00791E47">
            <w:pPr>
              <w:jc w:val="left"/>
              <w:rPr>
                <w:rFonts w:asciiTheme="minorHAnsi" w:eastAsiaTheme="minorEastAsia" w:hAnsiTheme="minorHAnsi" w:cstheme="minorBidi"/>
                <w:sz w:val="22"/>
                <w:szCs w:val="22"/>
              </w:rPr>
            </w:pPr>
            <w:r w:rsidRPr="00637A1A">
              <w:rPr>
                <w:rFonts w:asciiTheme="minorHAnsi" w:eastAsiaTheme="minorEastAsia" w:hAnsiTheme="minorHAnsi" w:cstheme="minorBidi"/>
                <w:sz w:val="22"/>
                <w:szCs w:val="22"/>
              </w:rPr>
              <w:t>A</w:t>
            </w:r>
          </w:p>
        </w:tc>
        <w:tc>
          <w:tcPr>
            <w:tcW w:w="2597" w:type="dxa"/>
            <w:vAlign w:val="center"/>
          </w:tcPr>
          <w:p w14:paraId="48151E99" w14:textId="0A593FA9" w:rsidR="00791E47" w:rsidRPr="00791E47" w:rsidRDefault="00791E47" w:rsidP="00791E47">
            <w:pPr>
              <w:jc w:val="left"/>
              <w:rPr>
                <w:rFonts w:asciiTheme="minorHAnsi" w:eastAsiaTheme="minorEastAsia" w:hAnsiTheme="minorHAnsi" w:cstheme="minorBidi"/>
                <w:sz w:val="22"/>
                <w:szCs w:val="22"/>
              </w:rPr>
            </w:pPr>
            <w:r w:rsidRPr="00791E47">
              <w:rPr>
                <w:rFonts w:asciiTheme="minorHAnsi" w:eastAsiaTheme="minorEastAsia" w:hAnsiTheme="minorHAnsi" w:cstheme="minorBidi"/>
                <w:sz w:val="22"/>
                <w:szCs w:val="22"/>
              </w:rPr>
              <w:t>Miscellaneous Details Sheet</w:t>
            </w:r>
          </w:p>
        </w:tc>
        <w:tc>
          <w:tcPr>
            <w:tcW w:w="1872" w:type="dxa"/>
            <w:vAlign w:val="center"/>
          </w:tcPr>
          <w:p w14:paraId="6D43B416" w14:textId="3BA3FCEF"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Telford Civil</w:t>
            </w:r>
          </w:p>
        </w:tc>
        <w:tc>
          <w:tcPr>
            <w:tcW w:w="1872" w:type="dxa"/>
            <w:vAlign w:val="center"/>
          </w:tcPr>
          <w:p w14:paraId="5960AE65" w14:textId="1D2B3325" w:rsidR="00791E47" w:rsidRDefault="00791E47" w:rsidP="00791E47">
            <w:pPr>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23/10/2024</w:t>
            </w:r>
          </w:p>
        </w:tc>
      </w:tr>
    </w:tbl>
    <w:p w14:paraId="2A445E7F" w14:textId="16E3D31B" w:rsidR="00B241F1" w:rsidRPr="00610D93" w:rsidRDefault="00B241F1" w:rsidP="00792EE8">
      <w:pPr>
        <w:ind w:left="720"/>
        <w:rPr>
          <w:rFonts w:asciiTheme="minorHAnsi" w:eastAsiaTheme="minorEastAsia" w:hAnsiTheme="minorHAnsi" w:cstheme="minorBidi"/>
          <w:sz w:val="22"/>
          <w:szCs w:val="22"/>
        </w:rPr>
      </w:pPr>
    </w:p>
    <w:p w14:paraId="32ED6A92" w14:textId="1A3CD1AB" w:rsidR="007B3DA6" w:rsidRPr="00610D93" w:rsidRDefault="20FD0969" w:rsidP="008033BC">
      <w:pPr>
        <w:keepNext/>
        <w:keepLines/>
        <w:ind w:left="720"/>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Documents</w:t>
      </w:r>
    </w:p>
    <w:p w14:paraId="144A9CA4" w14:textId="77777777" w:rsidR="00532E5C" w:rsidRPr="00610D93" w:rsidRDefault="00532E5C" w:rsidP="008033BC">
      <w:pPr>
        <w:keepNext/>
        <w:keepLines/>
        <w:ind w:left="720"/>
        <w:rPr>
          <w:rFonts w:asciiTheme="minorHAnsi" w:eastAsiaTheme="minorEastAsia" w:hAnsiTheme="minorHAnsi" w:cstheme="minorBidi"/>
          <w:sz w:val="22"/>
          <w:szCs w:val="22"/>
        </w:rPr>
      </w:pPr>
    </w:p>
    <w:tbl>
      <w:tblPr>
        <w:tblW w:w="8367"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3960"/>
        <w:gridCol w:w="1512"/>
      </w:tblGrid>
      <w:tr w:rsidR="00B241F1" w:rsidRPr="00610D93" w14:paraId="264094E5" w14:textId="77777777" w:rsidTr="006C4055">
        <w:trPr>
          <w:trHeight w:val="227"/>
        </w:trPr>
        <w:tc>
          <w:tcPr>
            <w:tcW w:w="2895" w:type="dxa"/>
            <w:vAlign w:val="center"/>
          </w:tcPr>
          <w:p w14:paraId="75047895" w14:textId="78D0FC21" w:rsidR="00B241F1" w:rsidRPr="00610D93" w:rsidRDefault="20FD0969" w:rsidP="008033BC">
            <w:pPr>
              <w:keepNext/>
              <w:keepLines/>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Title/Rev</w:t>
            </w:r>
          </w:p>
        </w:tc>
        <w:tc>
          <w:tcPr>
            <w:tcW w:w="3960" w:type="dxa"/>
            <w:vAlign w:val="center"/>
          </w:tcPr>
          <w:p w14:paraId="4792F446" w14:textId="66CAFC97" w:rsidR="00B241F1" w:rsidRPr="00610D93" w:rsidRDefault="20FD0969" w:rsidP="008033BC">
            <w:pPr>
              <w:keepNext/>
              <w:keepLines/>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Author</w:t>
            </w:r>
          </w:p>
        </w:tc>
        <w:tc>
          <w:tcPr>
            <w:tcW w:w="1512" w:type="dxa"/>
            <w:vAlign w:val="center"/>
          </w:tcPr>
          <w:p w14:paraId="6BB1FCEA" w14:textId="49B9C270" w:rsidR="00B241F1" w:rsidRPr="00610D93" w:rsidRDefault="20FD0969" w:rsidP="008033BC">
            <w:pPr>
              <w:keepNext/>
              <w:keepLines/>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Date</w:t>
            </w:r>
          </w:p>
        </w:tc>
      </w:tr>
      <w:tr w:rsidR="00B241F1" w:rsidRPr="00610D93" w14:paraId="4C57FFD3" w14:textId="77777777" w:rsidTr="006C4055">
        <w:trPr>
          <w:trHeight w:val="227"/>
        </w:trPr>
        <w:tc>
          <w:tcPr>
            <w:tcW w:w="2895" w:type="dxa"/>
            <w:vAlign w:val="center"/>
          </w:tcPr>
          <w:p w14:paraId="5AA3A90E" w14:textId="77777777" w:rsidR="005618F8" w:rsidRPr="005618F8" w:rsidRDefault="005618F8" w:rsidP="005618F8">
            <w:pPr>
              <w:keepNext/>
              <w:keepLines/>
              <w:jc w:val="left"/>
              <w:rPr>
                <w:rFonts w:asciiTheme="minorHAnsi" w:eastAsiaTheme="minorEastAsia" w:hAnsiTheme="minorHAnsi" w:cstheme="minorBidi"/>
                <w:sz w:val="22"/>
                <w:szCs w:val="22"/>
              </w:rPr>
            </w:pPr>
            <w:r w:rsidRPr="005618F8">
              <w:rPr>
                <w:rFonts w:asciiTheme="minorHAnsi" w:eastAsiaTheme="minorEastAsia" w:hAnsiTheme="minorHAnsi" w:cstheme="minorBidi"/>
                <w:sz w:val="22"/>
                <w:szCs w:val="22"/>
              </w:rPr>
              <w:t>Noise &amp; Vibration Impact</w:t>
            </w:r>
          </w:p>
          <w:p w14:paraId="53996569" w14:textId="77777777" w:rsidR="005618F8" w:rsidRPr="005618F8" w:rsidRDefault="005618F8" w:rsidP="005618F8">
            <w:pPr>
              <w:keepNext/>
              <w:keepLines/>
              <w:jc w:val="left"/>
              <w:rPr>
                <w:rFonts w:asciiTheme="minorHAnsi" w:eastAsiaTheme="minorEastAsia" w:hAnsiTheme="minorHAnsi" w:cstheme="minorBidi"/>
                <w:sz w:val="22"/>
                <w:szCs w:val="22"/>
              </w:rPr>
            </w:pPr>
            <w:r w:rsidRPr="005618F8">
              <w:rPr>
                <w:rFonts w:asciiTheme="minorHAnsi" w:eastAsiaTheme="minorEastAsia" w:hAnsiTheme="minorHAnsi" w:cstheme="minorBidi"/>
                <w:sz w:val="22"/>
                <w:szCs w:val="22"/>
              </w:rPr>
              <w:t>Assessment for Development</w:t>
            </w:r>
          </w:p>
          <w:p w14:paraId="169CE0A6" w14:textId="3ED4597E" w:rsidR="00B241F1" w:rsidRPr="00610D93" w:rsidRDefault="005618F8" w:rsidP="005618F8">
            <w:pPr>
              <w:keepNext/>
              <w:keepLines/>
              <w:jc w:val="left"/>
              <w:rPr>
                <w:rFonts w:asciiTheme="minorHAnsi" w:eastAsiaTheme="minorEastAsia" w:hAnsiTheme="minorHAnsi" w:cstheme="minorBidi"/>
                <w:sz w:val="22"/>
                <w:szCs w:val="22"/>
              </w:rPr>
            </w:pPr>
            <w:r w:rsidRPr="005618F8">
              <w:rPr>
                <w:rFonts w:asciiTheme="minorHAnsi" w:eastAsiaTheme="minorEastAsia" w:hAnsiTheme="minorHAnsi" w:cstheme="minorBidi"/>
                <w:sz w:val="22"/>
                <w:szCs w:val="22"/>
              </w:rPr>
              <w:t>Application</w:t>
            </w:r>
          </w:p>
        </w:tc>
        <w:tc>
          <w:tcPr>
            <w:tcW w:w="3960" w:type="dxa"/>
            <w:vAlign w:val="center"/>
          </w:tcPr>
          <w:p w14:paraId="1B62F069" w14:textId="64557DAD" w:rsidR="00B241F1" w:rsidRPr="00610D93" w:rsidRDefault="005618F8" w:rsidP="008033BC">
            <w:pPr>
              <w:keepNext/>
              <w:keepLines/>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Stantec</w:t>
            </w:r>
          </w:p>
        </w:tc>
        <w:tc>
          <w:tcPr>
            <w:tcW w:w="1512" w:type="dxa"/>
            <w:vAlign w:val="center"/>
          </w:tcPr>
          <w:p w14:paraId="3DADB726" w14:textId="2DF51802" w:rsidR="00B241F1" w:rsidRPr="005618F8" w:rsidRDefault="005618F8" w:rsidP="008033BC">
            <w:pPr>
              <w:keepNext/>
              <w:keepLines/>
              <w:jc w:val="left"/>
              <w:rPr>
                <w:rFonts w:asciiTheme="minorHAnsi" w:eastAsiaTheme="minorEastAsia" w:hAnsiTheme="minorHAnsi" w:cstheme="minorBidi"/>
                <w:sz w:val="22"/>
                <w:szCs w:val="22"/>
              </w:rPr>
            </w:pPr>
            <w:r w:rsidRPr="005618F8">
              <w:rPr>
                <w:rFonts w:asciiTheme="minorHAnsi" w:eastAsiaTheme="minorEastAsia" w:hAnsiTheme="minorHAnsi" w:cstheme="minorBidi"/>
                <w:sz w:val="22"/>
                <w:szCs w:val="22"/>
              </w:rPr>
              <w:t>06/11/2024</w:t>
            </w:r>
          </w:p>
        </w:tc>
      </w:tr>
      <w:tr w:rsidR="00B241F1" w:rsidRPr="00610D93" w14:paraId="22D18FD4" w14:textId="77777777" w:rsidTr="006C4055">
        <w:trPr>
          <w:trHeight w:val="227"/>
        </w:trPr>
        <w:tc>
          <w:tcPr>
            <w:tcW w:w="2895" w:type="dxa"/>
            <w:vAlign w:val="center"/>
          </w:tcPr>
          <w:p w14:paraId="66FE2561" w14:textId="684C4C22" w:rsidR="00B241F1" w:rsidRPr="00610D93" w:rsidRDefault="005618F8" w:rsidP="008033BC">
            <w:pPr>
              <w:keepNext/>
              <w:keepLines/>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Preliminary Plan of Management</w:t>
            </w:r>
          </w:p>
        </w:tc>
        <w:tc>
          <w:tcPr>
            <w:tcW w:w="3960" w:type="dxa"/>
            <w:vAlign w:val="center"/>
          </w:tcPr>
          <w:p w14:paraId="3EECF160" w14:textId="44AAF960" w:rsidR="00B241F1" w:rsidRPr="00610D93" w:rsidRDefault="005618F8" w:rsidP="008033BC">
            <w:pPr>
              <w:keepNext/>
              <w:keepLines/>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Holdmark</w:t>
            </w:r>
          </w:p>
        </w:tc>
        <w:tc>
          <w:tcPr>
            <w:tcW w:w="1512" w:type="dxa"/>
            <w:vAlign w:val="center"/>
          </w:tcPr>
          <w:p w14:paraId="22F4C260" w14:textId="67A55C9B" w:rsidR="00B241F1" w:rsidRPr="00610D93" w:rsidRDefault="005618F8" w:rsidP="008033BC">
            <w:pPr>
              <w:keepNext/>
              <w:keepLines/>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25/10/2024</w:t>
            </w:r>
          </w:p>
        </w:tc>
      </w:tr>
    </w:tbl>
    <w:p w14:paraId="6E4195BB" w14:textId="77777777" w:rsidR="007B3DA6" w:rsidRPr="00610D93" w:rsidRDefault="007B3DA6" w:rsidP="008033BC">
      <w:pPr>
        <w:keepNext/>
        <w:keepLines/>
        <w:ind w:left="2160" w:hanging="1440"/>
        <w:rPr>
          <w:rFonts w:asciiTheme="minorHAnsi" w:eastAsiaTheme="minorEastAsia" w:hAnsiTheme="minorHAnsi" w:cstheme="minorBidi"/>
          <w:sz w:val="22"/>
          <w:szCs w:val="22"/>
        </w:rPr>
      </w:pPr>
    </w:p>
    <w:p w14:paraId="6FD82308" w14:textId="77777777" w:rsidR="007B3DA6" w:rsidRPr="00610D93" w:rsidRDefault="20FD0969" w:rsidP="008033BC">
      <w:pPr>
        <w:keepNext/>
        <w:keepLines/>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7B3DA6" w:rsidRPr="00610D93">
        <w:rPr>
          <w:sz w:val="23"/>
          <w:szCs w:val="23"/>
        </w:rPr>
        <w:tab/>
      </w:r>
      <w:r w:rsidRPr="00610D93">
        <w:rPr>
          <w:rFonts w:asciiTheme="minorHAnsi" w:eastAsiaTheme="minorEastAsia" w:hAnsiTheme="minorHAnsi" w:cstheme="minorBidi"/>
          <w:sz w:val="23"/>
          <w:szCs w:val="23"/>
        </w:rPr>
        <w:t>To ensure that the form of the development undertaken is in accordance with the determination of Council, Public Information)</w:t>
      </w:r>
    </w:p>
    <w:p w14:paraId="6CA953A0" w14:textId="7EF7F916" w:rsidR="007B3DA6" w:rsidRPr="00610D93" w:rsidRDefault="00B1601E" w:rsidP="00792EE8">
      <w:pPr>
        <w:rPr>
          <w:rFonts w:asciiTheme="minorHAnsi" w:eastAsiaTheme="minorEastAsia" w:hAnsiTheme="minorHAnsi" w:cstheme="minorBidi"/>
          <w:sz w:val="23"/>
          <w:szCs w:val="23"/>
        </w:rPr>
      </w:pPr>
      <w:r>
        <w:rPr>
          <w:rFonts w:asciiTheme="minorHAnsi" w:eastAsiaTheme="minorEastAsia" w:hAnsiTheme="minorHAnsi" w:cstheme="minorBidi"/>
          <w:sz w:val="23"/>
          <w:szCs w:val="23"/>
        </w:rPr>
        <w:t>hors</w:t>
      </w:r>
    </w:p>
    <w:p w14:paraId="2AC42211" w14:textId="77777777" w:rsidR="00C77C9E" w:rsidRPr="00610D93" w:rsidRDefault="20FD0969" w:rsidP="00792EE8">
      <w:pPr>
        <w:pStyle w:val="Heading1"/>
        <w:keepNext w:val="0"/>
        <w:rPr>
          <w:rFonts w:asciiTheme="minorHAnsi" w:eastAsiaTheme="minorEastAsia" w:hAnsiTheme="minorHAnsi" w:cstheme="minorBidi"/>
          <w:sz w:val="23"/>
          <w:szCs w:val="23"/>
        </w:rPr>
      </w:pPr>
      <w:bookmarkStart w:id="3" w:name="_Toc184024807"/>
      <w:r w:rsidRPr="00610D93">
        <w:rPr>
          <w:rFonts w:asciiTheme="minorHAnsi" w:eastAsiaTheme="minorEastAsia" w:hAnsiTheme="minorHAnsi" w:cstheme="minorBidi"/>
          <w:sz w:val="23"/>
          <w:szCs w:val="23"/>
        </w:rPr>
        <w:t>Plans on Site</w:t>
      </w:r>
      <w:bookmarkEnd w:id="3"/>
      <w:r w:rsidR="00C77C9E" w:rsidRPr="00610D93">
        <w:rPr>
          <w:sz w:val="23"/>
          <w:szCs w:val="23"/>
        </w:rPr>
        <w:tab/>
      </w:r>
      <w:r w:rsidRPr="00610D93">
        <w:rPr>
          <w:rFonts w:asciiTheme="minorHAnsi" w:hAnsiTheme="minorHAnsi" w:cstheme="minorBidi"/>
          <w:vanish/>
          <w:sz w:val="23"/>
          <w:szCs w:val="23"/>
        </w:rPr>
        <w:t>A3</w:t>
      </w:r>
    </w:p>
    <w:p w14:paraId="41440050" w14:textId="77777777" w:rsidR="006E5CFA" w:rsidRPr="00610D93" w:rsidRDefault="006E5CFA" w:rsidP="00792EE8">
      <w:pPr>
        <w:rPr>
          <w:rFonts w:asciiTheme="minorHAnsi" w:eastAsiaTheme="minorEastAsia" w:hAnsiTheme="minorHAnsi" w:cstheme="minorBidi"/>
          <w:sz w:val="23"/>
          <w:szCs w:val="23"/>
        </w:rPr>
      </w:pPr>
    </w:p>
    <w:p w14:paraId="776C506D" w14:textId="006E25C5" w:rsidR="00C77C9E" w:rsidRPr="00610D93" w:rsidRDefault="20FD0969" w:rsidP="00792EE8">
      <w:pPr>
        <w:pStyle w:val="A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 copy of all plans endorsed with Council’s approval stamp, specifications and documents (including the plans, specifications and documents submitted and approved with all Construction Certificates) must be always kept on site and be readily available for perusal by an officer of Council or the Principal Certifier.</w:t>
      </w:r>
    </w:p>
    <w:p w14:paraId="11564E80" w14:textId="77777777" w:rsidR="00BA223F" w:rsidRPr="00610D93" w:rsidRDefault="00BA223F" w:rsidP="00792EE8">
      <w:pPr>
        <w:pStyle w:val="AConds"/>
        <w:numPr>
          <w:ilvl w:val="0"/>
          <w:numId w:val="0"/>
        </w:numPr>
        <w:ind w:left="709"/>
        <w:rPr>
          <w:rFonts w:asciiTheme="minorHAnsi" w:eastAsiaTheme="minorEastAsia" w:hAnsiTheme="minorHAnsi" w:cstheme="minorBidi"/>
          <w:sz w:val="23"/>
          <w:szCs w:val="23"/>
        </w:rPr>
      </w:pPr>
    </w:p>
    <w:p w14:paraId="370E435E" w14:textId="7D741984" w:rsidR="00C77C9E" w:rsidRPr="00610D93" w:rsidRDefault="20FD0969" w:rsidP="00792EE8">
      <w:pPr>
        <w:pStyle w:val="AConds"/>
        <w:numPr>
          <w:ilvl w:val="0"/>
          <w:numId w:val="0"/>
        </w:numPr>
        <w:ind w:left="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documents kept on site in accordance with this condition must be provided to any officer of the Council or the Principal Certifier upon their request.</w:t>
      </w:r>
    </w:p>
    <w:p w14:paraId="393B2FD6" w14:textId="77777777" w:rsidR="00C77C9E" w:rsidRPr="00610D93" w:rsidRDefault="00C77C9E" w:rsidP="00792EE8">
      <w:pPr>
        <w:rPr>
          <w:rFonts w:asciiTheme="minorHAnsi" w:eastAsiaTheme="minorEastAsia" w:hAnsiTheme="minorHAnsi" w:cstheme="minorBidi"/>
          <w:sz w:val="23"/>
          <w:szCs w:val="23"/>
        </w:rPr>
      </w:pPr>
    </w:p>
    <w:p w14:paraId="2EA6F18C" w14:textId="77777777" w:rsidR="00C77C9E" w:rsidRPr="00610D93" w:rsidRDefault="20FD0969"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that the form of the development undertaken is in accordance with the determination of Council, Public Information and to ensure ongoing compliance)</w:t>
      </w:r>
    </w:p>
    <w:p w14:paraId="558D424D" w14:textId="77777777" w:rsidR="00C77C9E" w:rsidRPr="00610D93" w:rsidRDefault="00C77C9E" w:rsidP="00792EE8">
      <w:pPr>
        <w:ind w:left="2160" w:hanging="1440"/>
        <w:rPr>
          <w:rFonts w:asciiTheme="minorHAnsi" w:eastAsiaTheme="minorEastAsia" w:hAnsiTheme="minorHAnsi" w:cstheme="minorBidi"/>
          <w:sz w:val="23"/>
          <w:szCs w:val="23"/>
        </w:rPr>
      </w:pPr>
    </w:p>
    <w:p w14:paraId="273577E3" w14:textId="6E5E5E22" w:rsidR="00C77C9E" w:rsidRPr="00610D93" w:rsidRDefault="20FD0969" w:rsidP="00792EE8">
      <w:pPr>
        <w:pStyle w:val="Heading1"/>
        <w:keepNext w:val="0"/>
        <w:rPr>
          <w:rFonts w:asciiTheme="minorHAnsi" w:eastAsiaTheme="minorEastAsia" w:hAnsiTheme="minorHAnsi" w:cstheme="minorBidi"/>
          <w:sz w:val="23"/>
          <w:szCs w:val="23"/>
        </w:rPr>
      </w:pPr>
      <w:bookmarkStart w:id="4" w:name="_Toc184024808"/>
      <w:r w:rsidRPr="00610D93">
        <w:rPr>
          <w:rFonts w:asciiTheme="minorHAnsi" w:eastAsiaTheme="minorEastAsia" w:hAnsiTheme="minorHAnsi" w:cstheme="minorBidi"/>
          <w:sz w:val="23"/>
          <w:szCs w:val="23"/>
        </w:rPr>
        <w:t>No Demolition of Extra Fabric</w:t>
      </w:r>
      <w:bookmarkEnd w:id="4"/>
      <w:r w:rsidR="00C77C9E" w:rsidRPr="00610D93">
        <w:rPr>
          <w:sz w:val="23"/>
          <w:szCs w:val="23"/>
        </w:rPr>
        <w:tab/>
      </w:r>
      <w:r w:rsidRPr="00610D93">
        <w:rPr>
          <w:rFonts w:asciiTheme="minorHAnsi" w:hAnsiTheme="minorHAnsi" w:cstheme="minorBidi"/>
          <w:vanish/>
          <w:sz w:val="23"/>
          <w:szCs w:val="23"/>
        </w:rPr>
        <w:t>A4</w:t>
      </w:r>
    </w:p>
    <w:p w14:paraId="4945193B" w14:textId="77777777" w:rsidR="00C77C9E" w:rsidRPr="00610D93" w:rsidRDefault="00C77C9E" w:rsidP="00792EE8">
      <w:pPr>
        <w:rPr>
          <w:rFonts w:asciiTheme="minorHAnsi" w:eastAsiaTheme="minorEastAsia" w:hAnsiTheme="minorHAnsi" w:cstheme="minorBidi"/>
          <w:sz w:val="23"/>
          <w:szCs w:val="23"/>
        </w:rPr>
      </w:pPr>
    </w:p>
    <w:p w14:paraId="7AE5B722" w14:textId="243C5AE7" w:rsidR="00C77C9E" w:rsidRPr="00610D93" w:rsidRDefault="20FD0969" w:rsidP="00792EE8">
      <w:pPr>
        <w:pStyle w:val="A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Alterations to, and demolition of the existing building shall be limited to that documented on the approved plans.</w:t>
      </w:r>
    </w:p>
    <w:p w14:paraId="59AF9739" w14:textId="77777777" w:rsidR="00C77C9E" w:rsidRPr="00610D93" w:rsidRDefault="00C77C9E" w:rsidP="00792EE8">
      <w:pPr>
        <w:rPr>
          <w:rFonts w:asciiTheme="minorHAnsi" w:eastAsiaTheme="minorEastAsia" w:hAnsiTheme="minorHAnsi" w:cstheme="minorBidi"/>
          <w:sz w:val="23"/>
          <w:szCs w:val="23"/>
        </w:rPr>
      </w:pPr>
    </w:p>
    <w:p w14:paraId="404959EC" w14:textId="77777777" w:rsidR="00C77C9E" w:rsidRPr="00610D93" w:rsidRDefault="20FD0969"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compliance with the approved development)</w:t>
      </w:r>
    </w:p>
    <w:p w14:paraId="590B8202" w14:textId="77777777" w:rsidR="00C77C9E" w:rsidRPr="00610D93" w:rsidRDefault="00C77C9E" w:rsidP="00792EE8">
      <w:pPr>
        <w:rPr>
          <w:rFonts w:asciiTheme="minorHAnsi" w:eastAsiaTheme="minorEastAsia" w:hAnsiTheme="minorHAnsi" w:cstheme="minorBidi"/>
          <w:sz w:val="23"/>
          <w:szCs w:val="23"/>
        </w:rPr>
      </w:pPr>
    </w:p>
    <w:p w14:paraId="29876750" w14:textId="0ED7C211" w:rsidR="00C77C9E" w:rsidRPr="00791E47" w:rsidRDefault="20FD0969" w:rsidP="008033BC">
      <w:pPr>
        <w:pStyle w:val="Heading1"/>
        <w:rPr>
          <w:rFonts w:asciiTheme="minorHAnsi" w:eastAsiaTheme="minorEastAsia" w:hAnsiTheme="minorHAnsi" w:cstheme="minorBidi"/>
          <w:sz w:val="23"/>
          <w:szCs w:val="23"/>
        </w:rPr>
      </w:pPr>
      <w:bookmarkStart w:id="5" w:name="_Toc44490069"/>
      <w:bookmarkStart w:id="6" w:name="_Toc184024809"/>
      <w:r w:rsidRPr="00791E47">
        <w:rPr>
          <w:rFonts w:asciiTheme="minorHAnsi" w:eastAsiaTheme="minorEastAsia" w:hAnsiTheme="minorHAnsi" w:cstheme="minorBidi"/>
          <w:sz w:val="23"/>
          <w:szCs w:val="23"/>
        </w:rPr>
        <w:t>External Finishes and Materials</w:t>
      </w:r>
      <w:bookmarkEnd w:id="5"/>
      <w:bookmarkEnd w:id="6"/>
      <w:r w:rsidR="00C77C9E" w:rsidRPr="00791E47">
        <w:rPr>
          <w:sz w:val="23"/>
          <w:szCs w:val="23"/>
        </w:rPr>
        <w:tab/>
      </w:r>
      <w:r w:rsidRPr="00791E47">
        <w:rPr>
          <w:rFonts w:asciiTheme="minorHAnsi" w:hAnsiTheme="minorHAnsi" w:cstheme="minorBidi"/>
          <w:vanish/>
          <w:sz w:val="23"/>
          <w:szCs w:val="23"/>
        </w:rPr>
        <w:t>A5</w:t>
      </w:r>
    </w:p>
    <w:p w14:paraId="4A9320B5" w14:textId="77777777" w:rsidR="00C77C9E" w:rsidRPr="00791E47" w:rsidRDefault="00C77C9E" w:rsidP="008033BC">
      <w:pPr>
        <w:keepNext/>
        <w:rPr>
          <w:rFonts w:asciiTheme="minorHAnsi" w:eastAsiaTheme="minorEastAsia" w:hAnsiTheme="minorHAnsi" w:cstheme="minorBidi"/>
          <w:sz w:val="23"/>
          <w:szCs w:val="23"/>
        </w:rPr>
      </w:pPr>
    </w:p>
    <w:p w14:paraId="095AA5E3" w14:textId="4BB32EFB" w:rsidR="00C77C9E" w:rsidRPr="00791E47" w:rsidRDefault="20FD0969" w:rsidP="008033BC">
      <w:pPr>
        <w:pStyle w:val="AConds"/>
        <w:keepNext/>
        <w:rPr>
          <w:rFonts w:asciiTheme="minorHAnsi" w:eastAsiaTheme="minorEastAsia" w:hAnsiTheme="minorHAnsi" w:cstheme="minorBidi"/>
          <w:sz w:val="23"/>
          <w:szCs w:val="23"/>
        </w:rPr>
      </w:pPr>
      <w:r w:rsidRPr="00791E47">
        <w:rPr>
          <w:rFonts w:asciiTheme="minorHAnsi" w:eastAsiaTheme="minorEastAsia" w:hAnsiTheme="minorHAnsi" w:cstheme="minorBidi"/>
          <w:sz w:val="23"/>
          <w:szCs w:val="23"/>
        </w:rPr>
        <w:t xml:space="preserve">External finishes and materials must be in accordance with the submitted schedule prepared by </w:t>
      </w:r>
      <w:r w:rsidR="00791E47" w:rsidRPr="00791E47">
        <w:rPr>
          <w:rFonts w:asciiTheme="minorHAnsi" w:eastAsiaTheme="minorEastAsia" w:hAnsiTheme="minorHAnsi" w:cstheme="minorBidi"/>
          <w:sz w:val="23"/>
          <w:szCs w:val="23"/>
        </w:rPr>
        <w:t>Studio.SC</w:t>
      </w:r>
      <w:r w:rsidRPr="00791E47">
        <w:rPr>
          <w:rFonts w:asciiTheme="minorHAnsi" w:eastAsiaTheme="minorEastAsia" w:hAnsiTheme="minorHAnsi" w:cstheme="minorBidi"/>
          <w:sz w:val="23"/>
          <w:szCs w:val="23"/>
        </w:rPr>
        <w:t xml:space="preserve"> and dated </w:t>
      </w:r>
      <w:r w:rsidR="00791E47" w:rsidRPr="00791E47">
        <w:rPr>
          <w:rFonts w:asciiTheme="minorHAnsi" w:eastAsiaTheme="minorEastAsia" w:hAnsiTheme="minorHAnsi" w:cstheme="minorBidi"/>
          <w:sz w:val="23"/>
          <w:szCs w:val="23"/>
        </w:rPr>
        <w:t>25/10/2024</w:t>
      </w:r>
      <w:r w:rsidRPr="00791E47">
        <w:rPr>
          <w:rFonts w:asciiTheme="minorHAnsi" w:eastAsiaTheme="minorEastAsia" w:hAnsiTheme="minorHAnsi" w:cstheme="minorBidi"/>
          <w:sz w:val="23"/>
          <w:szCs w:val="23"/>
        </w:rPr>
        <w:t>, unless otherwise modified by Council in writing.  Substitution of materials must not be undertaken, except where otherwise approved in writing by Council.</w:t>
      </w:r>
    </w:p>
    <w:p w14:paraId="094EAA4B" w14:textId="77777777" w:rsidR="00791E47" w:rsidRPr="00791E47" w:rsidRDefault="00791E47" w:rsidP="00791E47">
      <w:pPr>
        <w:rPr>
          <w:rFonts w:eastAsiaTheme="minorEastAsia"/>
        </w:rPr>
      </w:pPr>
    </w:p>
    <w:p w14:paraId="46E03349" w14:textId="22A64C7B" w:rsidR="00C77C9E" w:rsidRPr="00610D93" w:rsidRDefault="20FD0969" w:rsidP="00792EE8">
      <w:pPr>
        <w:ind w:left="2160" w:hanging="1440"/>
        <w:rPr>
          <w:rFonts w:asciiTheme="minorHAnsi" w:hAnsiTheme="minorHAnsi" w:cstheme="minorBidi"/>
          <w:sz w:val="23"/>
          <w:szCs w:val="23"/>
        </w:rPr>
      </w:pPr>
      <w:r w:rsidRPr="00791E47">
        <w:rPr>
          <w:rFonts w:asciiTheme="minorHAnsi" w:hAnsiTheme="minorHAnsi" w:cstheme="minorBidi"/>
          <w:sz w:val="23"/>
          <w:szCs w:val="23"/>
        </w:rPr>
        <w:t>(Reason:</w:t>
      </w:r>
      <w:r w:rsidR="00C77C9E" w:rsidRPr="00791E47">
        <w:rPr>
          <w:sz w:val="23"/>
          <w:szCs w:val="23"/>
        </w:rPr>
        <w:tab/>
      </w:r>
      <w:r w:rsidRPr="00791E47">
        <w:rPr>
          <w:rFonts w:asciiTheme="minorHAnsi" w:hAnsiTheme="minorHAnsi" w:cstheme="minorBidi"/>
          <w:sz w:val="23"/>
          <w:szCs w:val="23"/>
        </w:rPr>
        <w:t>To ensure that the form of the development undertaken is in accordance with the determination of Council, Public Information)</w:t>
      </w:r>
    </w:p>
    <w:p w14:paraId="130D1F74" w14:textId="77777777" w:rsidR="00D55999" w:rsidRPr="00610D93" w:rsidRDefault="00D55999" w:rsidP="00792EE8">
      <w:pPr>
        <w:ind w:left="2160" w:hanging="1440"/>
        <w:rPr>
          <w:rFonts w:asciiTheme="minorHAnsi" w:hAnsiTheme="minorHAnsi" w:cstheme="minorBidi"/>
          <w:sz w:val="23"/>
          <w:szCs w:val="23"/>
        </w:rPr>
      </w:pPr>
    </w:p>
    <w:p w14:paraId="12D6EEDC" w14:textId="77777777" w:rsidR="00061FED" w:rsidRPr="00610D93" w:rsidRDefault="00061FED" w:rsidP="00792EE8">
      <w:pPr>
        <w:widowControl/>
        <w:autoSpaceDE/>
        <w:autoSpaceDN/>
        <w:adjustRightInd/>
        <w:ind w:left="2160" w:hanging="1440"/>
        <w:rPr>
          <w:rFonts w:asciiTheme="minorHAnsi" w:hAnsiTheme="minorHAnsi" w:cstheme="minorBidi"/>
          <w:color w:val="000000" w:themeColor="text1"/>
          <w:sz w:val="22"/>
          <w:szCs w:val="22"/>
          <w:lang w:eastAsia="en-AU"/>
        </w:rPr>
      </w:pPr>
    </w:p>
    <w:p w14:paraId="12157B46" w14:textId="77777777" w:rsidR="00575E2C" w:rsidRPr="00610D93" w:rsidRDefault="00575E2C" w:rsidP="00792EE8">
      <w:pPr>
        <w:widowControl/>
        <w:autoSpaceDE/>
        <w:autoSpaceDN/>
        <w:adjustRightInd/>
        <w:ind w:left="2160" w:hanging="1440"/>
        <w:rPr>
          <w:rFonts w:asciiTheme="minorHAnsi" w:hAnsiTheme="minorHAnsi" w:cstheme="minorBidi"/>
          <w:color w:val="000000" w:themeColor="text1"/>
          <w:sz w:val="22"/>
          <w:szCs w:val="22"/>
          <w:lang w:eastAsia="en-AU"/>
        </w:rPr>
      </w:pPr>
    </w:p>
    <w:p w14:paraId="3B456C77" w14:textId="77777777" w:rsidR="00575E2C" w:rsidRPr="00610D93" w:rsidRDefault="00575E2C" w:rsidP="00792EE8">
      <w:pPr>
        <w:widowControl/>
        <w:autoSpaceDE/>
        <w:autoSpaceDN/>
        <w:adjustRightInd/>
        <w:ind w:left="2160" w:hanging="1440"/>
        <w:rPr>
          <w:rFonts w:asciiTheme="minorHAnsi" w:hAnsiTheme="minorHAnsi" w:cstheme="minorBidi"/>
          <w:sz w:val="22"/>
          <w:szCs w:val="22"/>
          <w:lang w:eastAsia="en-AU"/>
        </w:rPr>
      </w:pPr>
    </w:p>
    <w:p w14:paraId="7405DB52" w14:textId="77777777" w:rsidR="00061FED" w:rsidRPr="00610D93" w:rsidRDefault="00061FED" w:rsidP="00792EE8">
      <w:pPr>
        <w:rPr>
          <w:rFonts w:asciiTheme="minorHAnsi" w:hAnsiTheme="minorHAnsi" w:cstheme="minorBidi"/>
          <w:sz w:val="22"/>
          <w:szCs w:val="22"/>
        </w:rPr>
        <w:sectPr w:rsidR="00061FED" w:rsidRPr="00610D93" w:rsidSect="00902FBF">
          <w:footerReference w:type="default" r:id="rId11"/>
          <w:pgSz w:w="11906" w:h="16838" w:code="9"/>
          <w:pgMar w:top="1134" w:right="1440" w:bottom="1440" w:left="1440" w:header="357" w:footer="431" w:gutter="0"/>
          <w:cols w:space="708"/>
          <w:docGrid w:linePitch="360"/>
        </w:sectPr>
      </w:pPr>
      <w:bookmarkStart w:id="7" w:name="_Toc366753349"/>
    </w:p>
    <w:p w14:paraId="5C210D45" w14:textId="5D9447AD" w:rsidR="00C77C9E" w:rsidRPr="00610D93" w:rsidRDefault="20FD0969" w:rsidP="00792EE8">
      <w:pPr>
        <w:pStyle w:val="Heading2"/>
        <w:keepNext w:val="0"/>
        <w:rPr>
          <w:rFonts w:asciiTheme="minorHAnsi" w:hAnsiTheme="minorHAnsi" w:cstheme="minorBidi"/>
          <w:sz w:val="28"/>
          <w:szCs w:val="28"/>
        </w:rPr>
      </w:pPr>
      <w:bookmarkStart w:id="8" w:name="_Toc184024811"/>
      <w:r w:rsidRPr="00610D93">
        <w:rPr>
          <w:rFonts w:asciiTheme="minorHAnsi" w:hAnsiTheme="minorHAnsi" w:cstheme="minorBidi"/>
          <w:sz w:val="28"/>
          <w:szCs w:val="28"/>
        </w:rPr>
        <w:t>B.</w:t>
      </w:r>
      <w:r w:rsidR="00C77C9E" w:rsidRPr="00610D93">
        <w:rPr>
          <w:rFonts w:asciiTheme="minorHAnsi" w:hAnsiTheme="minorHAnsi" w:cstheme="minorBidi"/>
          <w:sz w:val="28"/>
          <w:szCs w:val="28"/>
        </w:rPr>
        <w:tab/>
      </w:r>
      <w:bookmarkStart w:id="9" w:name="_Hlk69733927"/>
      <w:bookmarkEnd w:id="7"/>
      <w:r w:rsidRPr="00610D93">
        <w:rPr>
          <w:rFonts w:asciiTheme="minorHAnsi" w:hAnsiTheme="minorHAnsi" w:cstheme="minorBidi"/>
          <w:sz w:val="28"/>
          <w:szCs w:val="28"/>
        </w:rPr>
        <w:t>Matters to be completed before the lodgement of an application for a construction certificate</w:t>
      </w:r>
      <w:bookmarkEnd w:id="8"/>
    </w:p>
    <w:p w14:paraId="789D2EB4" w14:textId="31B25108" w:rsidR="006A552B" w:rsidRPr="00610D93" w:rsidRDefault="006A552B" w:rsidP="00792EE8">
      <w:pPr>
        <w:rPr>
          <w:rFonts w:asciiTheme="minorHAnsi" w:hAnsiTheme="minorHAnsi" w:cstheme="minorBidi"/>
          <w:sz w:val="23"/>
          <w:szCs w:val="23"/>
        </w:rPr>
      </w:pPr>
    </w:p>
    <w:p w14:paraId="063FAE69" w14:textId="7AC5E728" w:rsidR="00570C5A" w:rsidRPr="00610D93" w:rsidRDefault="20FD0969" w:rsidP="00792EE8">
      <w:pPr>
        <w:pStyle w:val="Heading5"/>
        <w:spacing w:before="0" w:after="0"/>
        <w:rPr>
          <w:rFonts w:asciiTheme="minorHAnsi" w:hAnsiTheme="minorHAnsi" w:cstheme="minorBidi"/>
          <w:i w:val="0"/>
          <w:iCs w:val="0"/>
          <w:sz w:val="23"/>
          <w:szCs w:val="23"/>
        </w:rPr>
      </w:pPr>
      <w:bookmarkStart w:id="10" w:name="_Toc184024813"/>
      <w:r w:rsidRPr="00610D93">
        <w:rPr>
          <w:rStyle w:val="Heading1Char"/>
          <w:rFonts w:asciiTheme="minorHAnsi" w:hAnsiTheme="minorHAnsi" w:cstheme="minorBidi"/>
          <w:b/>
          <w:bCs/>
          <w:i w:val="0"/>
          <w:iCs w:val="0"/>
          <w:sz w:val="23"/>
          <w:szCs w:val="23"/>
        </w:rPr>
        <w:t>Construction and Traffic Management Plan (Major DAs and Sites with Difficult Access)</w:t>
      </w:r>
      <w:bookmarkEnd w:id="10"/>
      <w:r w:rsidR="00570C5A" w:rsidRPr="00610D93">
        <w:rPr>
          <w:sz w:val="23"/>
          <w:szCs w:val="23"/>
        </w:rPr>
        <w:tab/>
      </w:r>
      <w:r w:rsidRPr="00610D93">
        <w:rPr>
          <w:rFonts w:asciiTheme="minorHAnsi" w:hAnsiTheme="minorHAnsi" w:cstheme="minorBidi"/>
          <w:i w:val="0"/>
          <w:iCs w:val="0"/>
          <w:vanish/>
          <w:sz w:val="23"/>
          <w:szCs w:val="23"/>
        </w:rPr>
        <w:t>B1</w:t>
      </w:r>
    </w:p>
    <w:p w14:paraId="689CAB20" w14:textId="1D19E84A" w:rsidR="00570C5A" w:rsidRPr="00610D93" w:rsidRDefault="00570C5A" w:rsidP="00792EE8">
      <w:pPr>
        <w:rPr>
          <w:rFonts w:asciiTheme="minorHAnsi" w:hAnsiTheme="minorHAnsi" w:cstheme="minorBidi"/>
          <w:color w:val="000000"/>
          <w:sz w:val="23"/>
          <w:szCs w:val="23"/>
        </w:rPr>
      </w:pPr>
    </w:p>
    <w:p w14:paraId="3D0D8354" w14:textId="06FD272A" w:rsidR="00713D09" w:rsidRPr="00610D93" w:rsidRDefault="20FD0969" w:rsidP="00792EE8">
      <w:pPr>
        <w:pStyle w:val="BConds"/>
        <w:rPr>
          <w:rFonts w:asciiTheme="minorHAnsi" w:hAnsiTheme="minorHAnsi" w:cstheme="minorBidi"/>
          <w:sz w:val="23"/>
          <w:szCs w:val="23"/>
        </w:rPr>
      </w:pPr>
      <w:r w:rsidRPr="00610D93">
        <w:rPr>
          <w:rFonts w:asciiTheme="minorHAnsi" w:hAnsiTheme="minorHAnsi" w:cstheme="minorBidi"/>
          <w:sz w:val="23"/>
          <w:szCs w:val="23"/>
        </w:rPr>
        <w:t>Prior to issue of any Construction Certificate, a Construction and Traffic Management Plan must be prepared.  The following matters must be specifically addressed in this Plan:</w:t>
      </w:r>
    </w:p>
    <w:p w14:paraId="15683C40" w14:textId="4F9DB418" w:rsidR="00570C5A" w:rsidRPr="00610D93" w:rsidRDefault="00570C5A" w:rsidP="00792EE8">
      <w:pPr>
        <w:ind w:left="720" w:hanging="720"/>
        <w:rPr>
          <w:rFonts w:asciiTheme="minorHAnsi" w:hAnsiTheme="minorHAnsi" w:cstheme="minorBidi"/>
          <w:color w:val="000000"/>
          <w:sz w:val="23"/>
          <w:szCs w:val="23"/>
        </w:rPr>
      </w:pPr>
    </w:p>
    <w:p w14:paraId="5ADC2BEE" w14:textId="1C8D4B55" w:rsidR="00570C5A" w:rsidRPr="00610D93" w:rsidRDefault="20FD0969" w:rsidP="00792EE8">
      <w:pPr>
        <w:numPr>
          <w:ilvl w:val="0"/>
          <w:numId w:val="18"/>
        </w:numPr>
        <w:tabs>
          <w:tab w:val="clear" w:pos="432"/>
          <w:tab w:val="num" w:pos="1418"/>
        </w:tabs>
        <w:ind w:left="1418" w:hanging="709"/>
        <w:rPr>
          <w:rFonts w:asciiTheme="minorHAnsi" w:hAnsiTheme="minorHAnsi" w:cstheme="minorBidi"/>
          <w:color w:val="000000"/>
          <w:sz w:val="23"/>
          <w:szCs w:val="23"/>
        </w:rPr>
      </w:pPr>
      <w:r w:rsidRPr="00610D93">
        <w:rPr>
          <w:rFonts w:asciiTheme="minorHAnsi" w:hAnsiTheme="minorHAnsi" w:cstheme="minorBidi"/>
          <w:color w:val="000000" w:themeColor="text1"/>
          <w:sz w:val="23"/>
          <w:szCs w:val="23"/>
        </w:rPr>
        <w:t>A plan view (min 1:100 scale) of the entire site and frontage roadways indicating:</w:t>
      </w:r>
    </w:p>
    <w:p w14:paraId="4B8E2AA4" w14:textId="738FBDBD" w:rsidR="00570C5A" w:rsidRPr="00610D93" w:rsidRDefault="00570C5A" w:rsidP="00792EE8">
      <w:pPr>
        <w:ind w:left="709"/>
        <w:rPr>
          <w:rFonts w:asciiTheme="minorHAnsi" w:hAnsiTheme="minorHAnsi" w:cstheme="minorBidi"/>
          <w:color w:val="000000"/>
          <w:sz w:val="23"/>
          <w:szCs w:val="23"/>
        </w:rPr>
      </w:pPr>
    </w:p>
    <w:p w14:paraId="2806C5F9" w14:textId="07F92A8E" w:rsidR="00570C5A" w:rsidRPr="00610D93" w:rsidRDefault="20FD0969" w:rsidP="00792EE8">
      <w:pPr>
        <w:pStyle w:val="Indent1"/>
        <w:numPr>
          <w:ilvl w:val="0"/>
          <w:numId w:val="19"/>
        </w:numPr>
        <w:autoSpaceDE w:val="0"/>
        <w:autoSpaceDN w:val="0"/>
        <w:adjustRightInd w:val="0"/>
        <w:jc w:val="both"/>
        <w:rPr>
          <w:rFonts w:asciiTheme="minorHAnsi" w:hAnsiTheme="minorHAnsi" w:cstheme="minorBidi"/>
          <w:snapToGrid/>
          <w:sz w:val="23"/>
          <w:szCs w:val="23"/>
          <w:lang w:val="en-AU"/>
        </w:rPr>
      </w:pPr>
      <w:r w:rsidRPr="00610D93">
        <w:rPr>
          <w:rFonts w:asciiTheme="minorHAnsi" w:hAnsiTheme="minorHAnsi" w:cstheme="minorBidi"/>
          <w:sz w:val="23"/>
          <w:szCs w:val="23"/>
          <w:lang w:val="en-AU"/>
        </w:rPr>
        <w:t>Dedicated construction site entrances and exits, controlled by a certified traffic controller, to safely manage pedestrians and construction</w:t>
      </w:r>
      <w:r w:rsidR="001E2701" w:rsidRPr="00610D93">
        <w:rPr>
          <w:rFonts w:asciiTheme="minorHAnsi" w:hAnsiTheme="minorHAnsi" w:cstheme="minorBidi"/>
          <w:sz w:val="23"/>
          <w:szCs w:val="23"/>
          <w:lang w:val="en-AU"/>
        </w:rPr>
        <w:t>-</w:t>
      </w:r>
      <w:r w:rsidRPr="00610D93">
        <w:rPr>
          <w:rFonts w:asciiTheme="minorHAnsi" w:hAnsiTheme="minorHAnsi" w:cstheme="minorBidi"/>
          <w:sz w:val="23"/>
          <w:szCs w:val="23"/>
          <w:lang w:val="en-AU"/>
        </w:rPr>
        <w:t>related vehicles in the frontage roadways;</w:t>
      </w:r>
    </w:p>
    <w:p w14:paraId="26E5A69E" w14:textId="6A963874" w:rsidR="00570C5A" w:rsidRPr="00610D93" w:rsidRDefault="20FD0969" w:rsidP="00792EE8">
      <w:pPr>
        <w:pStyle w:val="Indent1"/>
        <w:numPr>
          <w:ilvl w:val="0"/>
          <w:numId w:val="19"/>
        </w:numPr>
        <w:autoSpaceDE w:val="0"/>
        <w:autoSpaceDN w:val="0"/>
        <w:adjustRightInd w:val="0"/>
        <w:jc w:val="both"/>
        <w:rPr>
          <w:rFonts w:asciiTheme="minorHAnsi" w:hAnsiTheme="minorHAnsi" w:cstheme="minorBidi"/>
          <w:sz w:val="23"/>
          <w:szCs w:val="23"/>
        </w:rPr>
      </w:pPr>
      <w:r w:rsidRPr="00610D93">
        <w:rPr>
          <w:rFonts w:asciiTheme="minorHAnsi" w:hAnsiTheme="minorHAnsi" w:cstheme="minorBidi"/>
          <w:sz w:val="23"/>
          <w:szCs w:val="23"/>
        </w:rPr>
        <w:t>Signage type and location to manage pedestrians in the vicinity;</w:t>
      </w:r>
    </w:p>
    <w:p w14:paraId="5335C7F9" w14:textId="5DDCC86C" w:rsidR="00570C5A" w:rsidRPr="00610D93" w:rsidRDefault="20FD0969" w:rsidP="00792EE8">
      <w:pPr>
        <w:numPr>
          <w:ilvl w:val="0"/>
          <w:numId w:val="19"/>
        </w:numPr>
        <w:rPr>
          <w:rFonts w:asciiTheme="minorHAnsi" w:hAnsiTheme="minorHAnsi" w:cstheme="minorBidi"/>
          <w:color w:val="000000"/>
          <w:sz w:val="23"/>
          <w:szCs w:val="23"/>
        </w:rPr>
      </w:pPr>
      <w:r w:rsidRPr="00610D93">
        <w:rPr>
          <w:rFonts w:asciiTheme="minorHAnsi" w:hAnsiTheme="minorHAnsi" w:cstheme="minorBidi"/>
          <w:color w:val="000000" w:themeColor="text1"/>
          <w:sz w:val="23"/>
          <w:szCs w:val="23"/>
        </w:rPr>
        <w:t>The locations of any proposed Work Zones in the frontage roadways;</w:t>
      </w:r>
    </w:p>
    <w:p w14:paraId="51458DB9" w14:textId="62E4652A" w:rsidR="00570C5A" w:rsidRPr="00610D93" w:rsidRDefault="20FD0969" w:rsidP="00792EE8">
      <w:pPr>
        <w:numPr>
          <w:ilvl w:val="0"/>
          <w:numId w:val="19"/>
        </w:numPr>
        <w:rPr>
          <w:rFonts w:asciiTheme="minorHAnsi" w:hAnsiTheme="minorHAnsi" w:cstheme="minorBidi"/>
          <w:color w:val="000000"/>
          <w:sz w:val="23"/>
          <w:szCs w:val="23"/>
        </w:rPr>
      </w:pPr>
      <w:r w:rsidRPr="00610D93">
        <w:rPr>
          <w:rFonts w:asciiTheme="minorHAnsi" w:hAnsiTheme="minorHAnsi" w:cstheme="minorBidi"/>
          <w:color w:val="000000" w:themeColor="text1"/>
          <w:sz w:val="23"/>
          <w:szCs w:val="23"/>
        </w:rPr>
        <w:t>Locations and type of any hoardings proposed;</w:t>
      </w:r>
    </w:p>
    <w:p w14:paraId="745ACC1E" w14:textId="695A64D9" w:rsidR="00570C5A" w:rsidRPr="00610D93" w:rsidRDefault="20FD0969" w:rsidP="00792EE8">
      <w:pPr>
        <w:numPr>
          <w:ilvl w:val="0"/>
          <w:numId w:val="19"/>
        </w:numPr>
        <w:rPr>
          <w:rFonts w:asciiTheme="minorHAnsi" w:hAnsiTheme="minorHAnsi" w:cstheme="minorBidi"/>
          <w:color w:val="000000"/>
          <w:sz w:val="23"/>
          <w:szCs w:val="23"/>
        </w:rPr>
      </w:pPr>
      <w:r w:rsidRPr="00610D93">
        <w:rPr>
          <w:rFonts w:asciiTheme="minorHAnsi" w:hAnsiTheme="minorHAnsi" w:cstheme="minorBidi"/>
          <w:color w:val="000000" w:themeColor="text1"/>
          <w:sz w:val="23"/>
          <w:szCs w:val="23"/>
        </w:rPr>
        <w:t>Area of site sheds and the like;</w:t>
      </w:r>
    </w:p>
    <w:p w14:paraId="5A5599E7" w14:textId="0919D30B" w:rsidR="00570C5A" w:rsidRPr="00610D93" w:rsidRDefault="20FD0969" w:rsidP="00792EE8">
      <w:pPr>
        <w:numPr>
          <w:ilvl w:val="0"/>
          <w:numId w:val="19"/>
        </w:numPr>
        <w:rPr>
          <w:rFonts w:asciiTheme="minorHAnsi" w:hAnsiTheme="minorHAnsi" w:cstheme="minorBidi"/>
          <w:color w:val="000000"/>
          <w:sz w:val="23"/>
          <w:szCs w:val="23"/>
        </w:rPr>
      </w:pPr>
      <w:r w:rsidRPr="00610D93">
        <w:rPr>
          <w:rFonts w:asciiTheme="minorHAnsi" w:hAnsiTheme="minorHAnsi" w:cstheme="minorBidi"/>
          <w:color w:val="000000" w:themeColor="text1"/>
          <w:sz w:val="23"/>
          <w:szCs w:val="23"/>
        </w:rPr>
        <w:t>Location of any proposed crane standing areas;</w:t>
      </w:r>
    </w:p>
    <w:p w14:paraId="20FE0843" w14:textId="31151099" w:rsidR="00570C5A" w:rsidRPr="00610D93" w:rsidRDefault="20FD0969" w:rsidP="00792EE8">
      <w:pPr>
        <w:numPr>
          <w:ilvl w:val="0"/>
          <w:numId w:val="19"/>
        </w:numPr>
        <w:rPr>
          <w:rFonts w:asciiTheme="minorHAnsi" w:hAnsiTheme="minorHAnsi" w:cstheme="minorBidi"/>
          <w:color w:val="000000"/>
          <w:sz w:val="23"/>
          <w:szCs w:val="23"/>
        </w:rPr>
      </w:pPr>
      <w:r w:rsidRPr="00610D93">
        <w:rPr>
          <w:rFonts w:asciiTheme="minorHAnsi" w:hAnsiTheme="minorHAnsi" w:cstheme="minorBidi"/>
          <w:color w:val="000000" w:themeColor="text1"/>
          <w:sz w:val="23"/>
          <w:szCs w:val="23"/>
        </w:rPr>
        <w:t>A dedicated unloading and loading point within the site for all construction vehicles, plant and deliveries;</w:t>
      </w:r>
    </w:p>
    <w:p w14:paraId="4C8FC7E8" w14:textId="4D4A988B" w:rsidR="00570C5A" w:rsidRPr="00610D93" w:rsidRDefault="20FD0969" w:rsidP="00792EE8">
      <w:pPr>
        <w:numPr>
          <w:ilvl w:val="0"/>
          <w:numId w:val="19"/>
        </w:numPr>
        <w:rPr>
          <w:rFonts w:asciiTheme="minorHAnsi" w:hAnsiTheme="minorHAnsi" w:cstheme="minorBidi"/>
          <w:color w:val="000000"/>
          <w:sz w:val="23"/>
          <w:szCs w:val="23"/>
        </w:rPr>
      </w:pPr>
      <w:r w:rsidRPr="00610D93">
        <w:rPr>
          <w:rFonts w:asciiTheme="minorHAnsi" w:hAnsiTheme="minorHAnsi" w:cstheme="minorBidi"/>
          <w:color w:val="000000" w:themeColor="text1"/>
          <w:sz w:val="23"/>
          <w:szCs w:val="23"/>
        </w:rPr>
        <w:t xml:space="preserve">Material, plant and spoil bin storage areas within the site, where all materials are to be dropped off and collected; and </w:t>
      </w:r>
    </w:p>
    <w:p w14:paraId="42F4F9C1" w14:textId="2112B5FC" w:rsidR="00570C5A" w:rsidRPr="00610D93" w:rsidRDefault="20FD0969" w:rsidP="00792EE8">
      <w:pPr>
        <w:numPr>
          <w:ilvl w:val="0"/>
          <w:numId w:val="19"/>
        </w:numPr>
        <w:rPr>
          <w:rFonts w:asciiTheme="minorHAnsi" w:hAnsiTheme="minorHAnsi" w:cstheme="minorBidi"/>
          <w:color w:val="000000"/>
          <w:sz w:val="23"/>
          <w:szCs w:val="23"/>
        </w:rPr>
      </w:pPr>
      <w:r w:rsidRPr="00610D93">
        <w:rPr>
          <w:rFonts w:asciiTheme="minorHAnsi" w:hAnsiTheme="minorHAnsi" w:cstheme="minorBidi"/>
          <w:color w:val="000000" w:themeColor="text1"/>
          <w:sz w:val="23"/>
          <w:szCs w:val="23"/>
        </w:rPr>
        <w:t>The provision of an on-site parking area for employees, tradesperson and construction vehicles as far as possible.</w:t>
      </w:r>
    </w:p>
    <w:p w14:paraId="4B1E3F39" w14:textId="65DC4176" w:rsidR="00570C5A" w:rsidRPr="00610D93" w:rsidRDefault="00570C5A" w:rsidP="00792EE8">
      <w:pPr>
        <w:rPr>
          <w:rFonts w:asciiTheme="minorHAnsi" w:hAnsiTheme="minorHAnsi" w:cstheme="minorBidi"/>
          <w:color w:val="000000"/>
          <w:sz w:val="23"/>
          <w:szCs w:val="23"/>
        </w:rPr>
      </w:pPr>
    </w:p>
    <w:p w14:paraId="626C4CF0" w14:textId="163B15D0" w:rsidR="00570C5A" w:rsidRPr="00610D93" w:rsidRDefault="20FD0969" w:rsidP="00792EE8">
      <w:pPr>
        <w:widowControl/>
        <w:numPr>
          <w:ilvl w:val="0"/>
          <w:numId w:val="18"/>
        </w:numPr>
        <w:tabs>
          <w:tab w:val="clear" w:pos="432"/>
        </w:tabs>
        <w:ind w:left="1440" w:hanging="720"/>
        <w:rPr>
          <w:rFonts w:asciiTheme="minorHAnsi" w:hAnsiTheme="minorHAnsi" w:cstheme="minorBidi"/>
          <w:color w:val="000000"/>
          <w:sz w:val="23"/>
          <w:szCs w:val="23"/>
        </w:rPr>
      </w:pPr>
      <w:r w:rsidRPr="00610D93">
        <w:rPr>
          <w:rFonts w:asciiTheme="minorHAnsi" w:hAnsiTheme="minorHAnsi" w:cstheme="minorBidi"/>
          <w:color w:val="000000" w:themeColor="text1"/>
          <w:sz w:val="23"/>
          <w:szCs w:val="23"/>
        </w:rPr>
        <w:t>A Traffic Control Plan(s) for the site incorporating the following:</w:t>
      </w:r>
    </w:p>
    <w:p w14:paraId="6FD08E38" w14:textId="73C07D43" w:rsidR="00570C5A" w:rsidRPr="00610D93" w:rsidRDefault="00570C5A" w:rsidP="00792EE8">
      <w:pPr>
        <w:rPr>
          <w:rFonts w:asciiTheme="minorHAnsi" w:hAnsiTheme="minorHAnsi" w:cstheme="minorBidi"/>
          <w:color w:val="000000"/>
          <w:sz w:val="23"/>
          <w:szCs w:val="23"/>
        </w:rPr>
      </w:pPr>
    </w:p>
    <w:p w14:paraId="2EECDDED" w14:textId="1FC928D9" w:rsidR="00570C5A" w:rsidRPr="00610D93" w:rsidRDefault="20FD0969" w:rsidP="00792EE8">
      <w:pPr>
        <w:numPr>
          <w:ilvl w:val="0"/>
          <w:numId w:val="20"/>
        </w:numPr>
        <w:tabs>
          <w:tab w:val="clear" w:pos="1112"/>
          <w:tab w:val="num" w:pos="2127"/>
        </w:tabs>
        <w:ind w:left="2127" w:hanging="709"/>
        <w:rPr>
          <w:rFonts w:asciiTheme="minorHAnsi" w:hAnsiTheme="minorHAnsi" w:cstheme="minorBidi"/>
          <w:color w:val="000000"/>
          <w:sz w:val="23"/>
          <w:szCs w:val="23"/>
        </w:rPr>
      </w:pPr>
      <w:r w:rsidRPr="00610D93">
        <w:rPr>
          <w:rFonts w:asciiTheme="minorHAnsi" w:hAnsiTheme="minorHAnsi" w:cstheme="minorBidi"/>
          <w:color w:val="000000" w:themeColor="text1"/>
          <w:sz w:val="23"/>
          <w:szCs w:val="23"/>
        </w:rPr>
        <w:t xml:space="preserve">Traffic control measures proposed in the road reserve that are in accordance with the TfNSW publication “Traffic Control at Work Sites Manual” and designed by a person licensed to do so (minimum TfNSW ‘red card’ qualification). </w:t>
      </w:r>
    </w:p>
    <w:p w14:paraId="500A9002" w14:textId="0348261B" w:rsidR="00570C5A" w:rsidRPr="00610D93" w:rsidRDefault="20FD0969" w:rsidP="00792EE8">
      <w:pPr>
        <w:numPr>
          <w:ilvl w:val="0"/>
          <w:numId w:val="20"/>
        </w:numPr>
        <w:tabs>
          <w:tab w:val="clear" w:pos="1112"/>
          <w:tab w:val="num" w:pos="2127"/>
        </w:tabs>
        <w:ind w:left="2127" w:hanging="709"/>
        <w:rPr>
          <w:rFonts w:asciiTheme="minorHAnsi" w:hAnsiTheme="minorHAnsi" w:cstheme="minorBidi"/>
          <w:color w:val="000000"/>
          <w:sz w:val="23"/>
          <w:szCs w:val="23"/>
        </w:rPr>
      </w:pPr>
      <w:r w:rsidRPr="00610D93">
        <w:rPr>
          <w:rFonts w:asciiTheme="minorHAnsi" w:hAnsiTheme="minorHAnsi" w:cstheme="minorBidi"/>
          <w:color w:val="000000" w:themeColor="text1"/>
          <w:sz w:val="23"/>
          <w:szCs w:val="23"/>
        </w:rPr>
        <w:t>The main stages of the development requiring specific construction management measures are to be identified and specific traffic control measures identified for each.</w:t>
      </w:r>
    </w:p>
    <w:p w14:paraId="40437E6F" w14:textId="01EA7AEF" w:rsidR="00570C5A" w:rsidRPr="00610D93" w:rsidRDefault="00570C5A" w:rsidP="00792EE8">
      <w:pPr>
        <w:rPr>
          <w:rFonts w:asciiTheme="minorHAnsi" w:hAnsiTheme="minorHAnsi" w:cstheme="minorBidi"/>
          <w:color w:val="000000"/>
          <w:sz w:val="23"/>
          <w:szCs w:val="23"/>
        </w:rPr>
      </w:pPr>
    </w:p>
    <w:p w14:paraId="4E184C5A" w14:textId="3EC292DF" w:rsidR="6A39CFFD" w:rsidRPr="00610D93" w:rsidRDefault="20FD0969" w:rsidP="00792EE8">
      <w:pPr>
        <w:numPr>
          <w:ilvl w:val="0"/>
          <w:numId w:val="18"/>
        </w:numPr>
        <w:tabs>
          <w:tab w:val="clear" w:pos="432"/>
          <w:tab w:val="num" w:pos="1418"/>
        </w:tabs>
        <w:ind w:left="1418" w:hanging="698"/>
        <w:rPr>
          <w:rFonts w:ascii="Calibri" w:eastAsia="Calibri" w:hAnsi="Calibri" w:cs="Calibri"/>
          <w:sz w:val="23"/>
          <w:szCs w:val="23"/>
        </w:rPr>
      </w:pPr>
      <w:r w:rsidRPr="00610D93">
        <w:rPr>
          <w:rFonts w:asciiTheme="minorHAnsi" w:hAnsiTheme="minorHAnsi" w:cstheme="minorBidi"/>
          <w:color w:val="000000" w:themeColor="text1"/>
          <w:sz w:val="23"/>
          <w:szCs w:val="23"/>
        </w:rPr>
        <w:t>A detailed description and map of the proposed route for vehicles involved in spoil removal, material delivery and machine floatage must be provided</w:t>
      </w:r>
      <w:r w:rsidR="0092073D" w:rsidRPr="00610D93">
        <w:rPr>
          <w:rFonts w:asciiTheme="minorHAnsi" w:hAnsiTheme="minorHAnsi" w:cstheme="minorBidi"/>
          <w:color w:val="000000" w:themeColor="text1"/>
          <w:sz w:val="23"/>
          <w:szCs w:val="23"/>
        </w:rPr>
        <w:t>,</w:t>
      </w:r>
      <w:r w:rsidRPr="00610D93">
        <w:rPr>
          <w:rFonts w:asciiTheme="minorHAnsi" w:hAnsiTheme="minorHAnsi" w:cstheme="minorBidi"/>
          <w:color w:val="000000" w:themeColor="text1"/>
          <w:sz w:val="23"/>
          <w:szCs w:val="23"/>
        </w:rPr>
        <w:t xml:space="preserve"> detailing light traffic roads and those subject to a load or height limit must be avoided at all times.</w:t>
      </w:r>
      <w:r w:rsidRPr="00610D93">
        <w:rPr>
          <w:rFonts w:ascii="Calibri" w:eastAsia="Calibri" w:hAnsi="Calibri" w:cs="Calibri"/>
          <w:sz w:val="23"/>
          <w:szCs w:val="23"/>
        </w:rPr>
        <w:t xml:space="preserve"> </w:t>
      </w:r>
    </w:p>
    <w:p w14:paraId="1F66203E" w14:textId="62135E6F" w:rsidR="00570C5A" w:rsidRPr="00610D93" w:rsidRDefault="00570C5A" w:rsidP="00792EE8">
      <w:pPr>
        <w:tabs>
          <w:tab w:val="num" w:pos="2127"/>
        </w:tabs>
        <w:rPr>
          <w:rFonts w:asciiTheme="minorHAnsi" w:hAnsiTheme="minorHAnsi" w:cstheme="minorBidi"/>
          <w:color w:val="000000"/>
          <w:sz w:val="23"/>
          <w:szCs w:val="23"/>
        </w:rPr>
      </w:pPr>
    </w:p>
    <w:p w14:paraId="2BEFB9E0" w14:textId="459DEFBD" w:rsidR="00570C5A" w:rsidRPr="00610D93" w:rsidRDefault="20FD0969" w:rsidP="00792EE8">
      <w:pPr>
        <w:tabs>
          <w:tab w:val="num" w:pos="2127"/>
        </w:tabs>
        <w:ind w:left="1418"/>
        <w:rPr>
          <w:rFonts w:asciiTheme="minorHAnsi" w:hAnsiTheme="minorHAnsi" w:cstheme="minorBidi"/>
          <w:b/>
          <w:bCs/>
          <w:color w:val="000000" w:themeColor="text1"/>
          <w:sz w:val="23"/>
          <w:szCs w:val="23"/>
        </w:rPr>
      </w:pPr>
      <w:r w:rsidRPr="00610D93">
        <w:rPr>
          <w:rFonts w:asciiTheme="minorHAnsi" w:hAnsiTheme="minorHAnsi" w:cstheme="minorBidi"/>
          <w:b/>
          <w:bCs/>
          <w:color w:val="000000" w:themeColor="text1"/>
          <w:sz w:val="23"/>
          <w:szCs w:val="23"/>
        </w:rPr>
        <w:t>A copy of this route is to be made available to all contractors and must be clearly depicted at a location within the site.</w:t>
      </w:r>
    </w:p>
    <w:p w14:paraId="17587580" w14:textId="77777777" w:rsidR="00610D93" w:rsidRPr="00610D93" w:rsidRDefault="00610D93" w:rsidP="00792EE8">
      <w:pPr>
        <w:tabs>
          <w:tab w:val="num" w:pos="2127"/>
        </w:tabs>
        <w:ind w:left="1418"/>
        <w:rPr>
          <w:rFonts w:asciiTheme="minorHAnsi" w:hAnsiTheme="minorHAnsi" w:cstheme="minorBidi"/>
          <w:b/>
          <w:bCs/>
          <w:color w:val="000000"/>
          <w:sz w:val="23"/>
          <w:szCs w:val="23"/>
        </w:rPr>
      </w:pPr>
    </w:p>
    <w:p w14:paraId="5CEF7A33" w14:textId="6BB3D59E" w:rsidR="00570C5A" w:rsidRPr="00610D93" w:rsidRDefault="20FD0969" w:rsidP="00792EE8">
      <w:pPr>
        <w:ind w:left="1418" w:hanging="709"/>
        <w:rPr>
          <w:rFonts w:asciiTheme="minorHAnsi" w:hAnsiTheme="minorHAnsi" w:cstheme="minorBidi"/>
          <w:sz w:val="23"/>
          <w:szCs w:val="23"/>
        </w:rPr>
      </w:pPr>
      <w:r w:rsidRPr="00610D93">
        <w:rPr>
          <w:rFonts w:asciiTheme="minorHAnsi" w:hAnsiTheme="minorHAnsi" w:cstheme="minorBidi"/>
          <w:color w:val="000000" w:themeColor="text1"/>
          <w:sz w:val="23"/>
          <w:szCs w:val="23"/>
        </w:rPr>
        <w:t>d)</w:t>
      </w:r>
      <w:r w:rsidR="0D056ECC" w:rsidRPr="00610D93">
        <w:rPr>
          <w:sz w:val="23"/>
          <w:szCs w:val="23"/>
        </w:rPr>
        <w:tab/>
      </w:r>
      <w:r w:rsidRPr="00610D93">
        <w:rPr>
          <w:rFonts w:asciiTheme="minorHAnsi" w:hAnsiTheme="minorHAnsi" w:cstheme="minorBidi"/>
          <w:sz w:val="23"/>
          <w:szCs w:val="23"/>
        </w:rPr>
        <w:t xml:space="preserve">A Waste Management Plan in accordance with the provisions of Part B Section 19 of the </w:t>
      </w:r>
      <w:r w:rsidRPr="00610D93">
        <w:rPr>
          <w:rFonts w:asciiTheme="minorHAnsi" w:hAnsiTheme="minorHAnsi" w:cstheme="minorBidi"/>
          <w:i/>
          <w:iCs/>
          <w:sz w:val="23"/>
          <w:szCs w:val="23"/>
        </w:rPr>
        <w:t>North Sydney DCP 2013</w:t>
      </w:r>
      <w:r w:rsidRPr="00610D93">
        <w:rPr>
          <w:rFonts w:asciiTheme="minorHAnsi" w:hAnsiTheme="minorHAnsi" w:cstheme="minorBidi"/>
          <w:sz w:val="23"/>
          <w:szCs w:val="23"/>
        </w:rPr>
        <w:t xml:space="preserve"> must be provided.  The Waste Management Plan must include, but not be limited to, the estimated volume of waste and method of disposal for the construction and operation phases of the development, design of on-site waste storage and recycling area and administrative arrangements for waste and recycling management during the construction process;</w:t>
      </w:r>
    </w:p>
    <w:p w14:paraId="6A2FDD07" w14:textId="77777777" w:rsidR="00570C5A" w:rsidRPr="00610D93" w:rsidRDefault="00570C5A" w:rsidP="00792EE8">
      <w:pPr>
        <w:ind w:left="1418" w:hanging="709"/>
        <w:rPr>
          <w:rFonts w:asciiTheme="minorHAnsi" w:hAnsiTheme="minorHAnsi" w:cstheme="minorBidi"/>
          <w:color w:val="000000"/>
          <w:sz w:val="23"/>
          <w:szCs w:val="23"/>
        </w:rPr>
      </w:pPr>
    </w:p>
    <w:p w14:paraId="493F41F7" w14:textId="5136D910" w:rsidR="00570C5A" w:rsidRPr="00610D93" w:rsidRDefault="20FD0969" w:rsidP="00792EE8">
      <w:pPr>
        <w:widowControl/>
        <w:ind w:left="1440" w:hanging="720"/>
        <w:rPr>
          <w:rFonts w:asciiTheme="minorHAnsi" w:hAnsiTheme="minorHAnsi" w:cstheme="minorBidi"/>
          <w:strike/>
          <w:color w:val="000000"/>
          <w:sz w:val="23"/>
          <w:szCs w:val="23"/>
        </w:rPr>
      </w:pPr>
      <w:r w:rsidRPr="00610D93">
        <w:rPr>
          <w:rFonts w:asciiTheme="minorHAnsi" w:hAnsiTheme="minorHAnsi" w:cstheme="minorBidi"/>
          <w:color w:val="000000" w:themeColor="text1"/>
          <w:sz w:val="23"/>
          <w:szCs w:val="23"/>
        </w:rPr>
        <w:t>e)</w:t>
      </w:r>
      <w:r w:rsidR="6A39CFFD" w:rsidRPr="00610D93">
        <w:rPr>
          <w:sz w:val="23"/>
          <w:szCs w:val="23"/>
        </w:rPr>
        <w:tab/>
      </w:r>
      <w:r w:rsidRPr="00610D93">
        <w:rPr>
          <w:rFonts w:asciiTheme="minorHAnsi" w:hAnsiTheme="minorHAnsi" w:cstheme="minorBidi"/>
          <w:color w:val="000000" w:themeColor="text1"/>
          <w:sz w:val="23"/>
          <w:szCs w:val="23"/>
        </w:rPr>
        <w:t xml:space="preserve">Evidence of TfNSW concurrence where construction access is provided directly or within 20m of an Arterial and/or Classified Road; </w:t>
      </w:r>
    </w:p>
    <w:p w14:paraId="1AD27434" w14:textId="66D6281B" w:rsidR="00570C5A" w:rsidRPr="00610D93" w:rsidRDefault="00570C5A" w:rsidP="00792EE8">
      <w:pPr>
        <w:rPr>
          <w:rFonts w:asciiTheme="minorHAnsi" w:hAnsiTheme="minorHAnsi" w:cstheme="minorBidi"/>
          <w:color w:val="000000"/>
          <w:sz w:val="23"/>
          <w:szCs w:val="23"/>
        </w:rPr>
      </w:pPr>
    </w:p>
    <w:p w14:paraId="16C0AFB5" w14:textId="40320F7B" w:rsidR="00570C5A" w:rsidRPr="00610D93" w:rsidRDefault="20FD0969" w:rsidP="00792EE8">
      <w:pPr>
        <w:ind w:left="1418" w:hanging="709"/>
        <w:rPr>
          <w:rFonts w:asciiTheme="minorHAnsi" w:hAnsiTheme="minorHAnsi" w:cstheme="minorBidi"/>
          <w:sz w:val="23"/>
          <w:szCs w:val="23"/>
        </w:rPr>
      </w:pPr>
      <w:r w:rsidRPr="00610D93">
        <w:rPr>
          <w:rFonts w:asciiTheme="minorHAnsi" w:hAnsiTheme="minorHAnsi" w:cstheme="minorBidi"/>
          <w:sz w:val="23"/>
          <w:szCs w:val="23"/>
        </w:rPr>
        <w:t>f)</w:t>
      </w:r>
      <w:r w:rsidR="6A39CFFD" w:rsidRPr="00610D93">
        <w:rPr>
          <w:sz w:val="23"/>
          <w:szCs w:val="23"/>
        </w:rPr>
        <w:tab/>
      </w:r>
      <w:r w:rsidRPr="00610D93">
        <w:rPr>
          <w:rFonts w:asciiTheme="minorHAnsi" w:hAnsiTheme="minorHAnsi" w:cstheme="minorBidi"/>
          <w:sz w:val="23"/>
          <w:szCs w:val="23"/>
        </w:rPr>
        <w:t xml:space="preserve">A schedule of site inductions to be held on regular occasions and as determined necessary to ensure all new employees are aware of the construction management obligations. These must specify that construction-related vehicles to comply with the approved requirements; and </w:t>
      </w:r>
    </w:p>
    <w:p w14:paraId="79216ACC" w14:textId="3376E284" w:rsidR="00570C5A" w:rsidRPr="00610D93" w:rsidRDefault="00570C5A" w:rsidP="00792EE8">
      <w:pPr>
        <w:rPr>
          <w:rFonts w:asciiTheme="minorHAnsi" w:hAnsiTheme="minorHAnsi" w:cstheme="minorBidi"/>
          <w:sz w:val="23"/>
          <w:szCs w:val="23"/>
        </w:rPr>
      </w:pPr>
    </w:p>
    <w:p w14:paraId="120B0F38" w14:textId="5B88C543" w:rsidR="00570C5A" w:rsidRPr="00610D93" w:rsidRDefault="20FD0969" w:rsidP="00792EE8">
      <w:pPr>
        <w:ind w:left="1418" w:hanging="709"/>
        <w:rPr>
          <w:rFonts w:asciiTheme="minorHAnsi" w:hAnsiTheme="minorHAnsi" w:cstheme="minorBidi"/>
          <w:sz w:val="23"/>
          <w:szCs w:val="23"/>
        </w:rPr>
      </w:pPr>
      <w:r w:rsidRPr="00610D93">
        <w:rPr>
          <w:rFonts w:asciiTheme="minorHAnsi" w:hAnsiTheme="minorHAnsi" w:cstheme="minorBidi"/>
          <w:sz w:val="23"/>
          <w:szCs w:val="23"/>
        </w:rPr>
        <w:t>g)</w:t>
      </w:r>
      <w:r w:rsidR="00570C5A" w:rsidRPr="00610D93">
        <w:rPr>
          <w:sz w:val="23"/>
          <w:szCs w:val="23"/>
        </w:rPr>
        <w:tab/>
      </w:r>
      <w:r w:rsidRPr="00610D93">
        <w:rPr>
          <w:rFonts w:asciiTheme="minorHAnsi" w:hAnsiTheme="minorHAnsi" w:cstheme="minorBidi"/>
          <w:sz w:val="23"/>
          <w:szCs w:val="23"/>
        </w:rPr>
        <w:t>For those construction personnel that drive to the site, the Site Manager shall attempt to provide on-site parking so that their personnel’s vehicles do not impact on the current parking demand in the area.</w:t>
      </w:r>
    </w:p>
    <w:p w14:paraId="4D539B9A" w14:textId="5230DF8C" w:rsidR="00570C5A" w:rsidRPr="00610D93" w:rsidRDefault="00570C5A" w:rsidP="00792EE8">
      <w:pPr>
        <w:pStyle w:val="Header"/>
        <w:rPr>
          <w:rFonts w:asciiTheme="minorHAnsi" w:hAnsiTheme="minorHAnsi" w:cstheme="minorBidi"/>
          <w:sz w:val="23"/>
          <w:szCs w:val="23"/>
        </w:rPr>
      </w:pPr>
    </w:p>
    <w:p w14:paraId="1B854EFF" w14:textId="7A75B97D" w:rsidR="00570C5A" w:rsidRPr="00610D93" w:rsidRDefault="20FD0969" w:rsidP="00792EE8">
      <w:pPr>
        <w:ind w:left="709"/>
        <w:rPr>
          <w:rFonts w:asciiTheme="minorHAnsi" w:hAnsiTheme="minorHAnsi" w:cstheme="minorBidi"/>
          <w:sz w:val="23"/>
          <w:szCs w:val="23"/>
        </w:rPr>
      </w:pPr>
      <w:r w:rsidRPr="00610D93">
        <w:rPr>
          <w:rFonts w:asciiTheme="minorHAnsi" w:hAnsiTheme="minorHAnsi" w:cstheme="minorBidi"/>
          <w:sz w:val="23"/>
          <w:szCs w:val="23"/>
        </w:rPr>
        <w:t xml:space="preserve">A suitably qualified and experienced traffic engineer or consultant must prepare the Construction and Traffic Management Plan. </w:t>
      </w:r>
    </w:p>
    <w:p w14:paraId="64343D43" w14:textId="1159EA2C" w:rsidR="00570C5A" w:rsidRPr="00610D93" w:rsidRDefault="00570C5A" w:rsidP="00792EE8">
      <w:pPr>
        <w:pStyle w:val="Header"/>
        <w:ind w:left="709"/>
        <w:rPr>
          <w:rFonts w:asciiTheme="minorHAnsi" w:hAnsiTheme="minorHAnsi" w:cstheme="minorBidi"/>
          <w:sz w:val="23"/>
          <w:szCs w:val="23"/>
        </w:rPr>
      </w:pPr>
    </w:p>
    <w:p w14:paraId="431F2F1F" w14:textId="164F5FEC" w:rsidR="00570C5A" w:rsidRPr="00610D93" w:rsidRDefault="20FD0969" w:rsidP="00792EE8">
      <w:pPr>
        <w:pStyle w:val="Header"/>
        <w:ind w:left="709"/>
        <w:rPr>
          <w:rFonts w:asciiTheme="minorHAnsi" w:hAnsiTheme="minorHAnsi" w:cstheme="minorBidi"/>
          <w:sz w:val="23"/>
          <w:szCs w:val="23"/>
        </w:rPr>
      </w:pPr>
      <w:r w:rsidRPr="00610D93">
        <w:rPr>
          <w:rFonts w:asciiTheme="minorHAnsi" w:hAnsiTheme="minorHAnsi" w:cstheme="minorBidi"/>
          <w:sz w:val="23"/>
          <w:szCs w:val="23"/>
        </w:rPr>
        <w:t xml:space="preserve">As this plan has a direct impact on the local road network, it must be submitted to and reviewed by Council prior to the issue of any Construction Certificate.  A certificate of compliance with this condition from Council’s Development Engineers as to the result of this review must be obtained and must be submitted as part of the supporting documentation lodged with the Principal Certifier for approval of the application for a Construction Certificate. </w:t>
      </w:r>
    </w:p>
    <w:p w14:paraId="1E5F94CD" w14:textId="7E1F8CF0" w:rsidR="00570C5A" w:rsidRPr="00610D93" w:rsidRDefault="00570C5A" w:rsidP="00792EE8">
      <w:pPr>
        <w:ind w:left="1080" w:hanging="720"/>
        <w:rPr>
          <w:rFonts w:asciiTheme="minorHAnsi" w:hAnsiTheme="minorHAnsi" w:cstheme="minorBidi"/>
          <w:sz w:val="23"/>
          <w:szCs w:val="23"/>
        </w:rPr>
      </w:pPr>
    </w:p>
    <w:p w14:paraId="53DC3C76" w14:textId="2854EE2B" w:rsidR="00570C5A" w:rsidRPr="00610D93" w:rsidRDefault="20FD0969" w:rsidP="00792EE8">
      <w:pPr>
        <w:ind w:left="720" w:hanging="11"/>
        <w:rPr>
          <w:rFonts w:asciiTheme="minorHAnsi" w:hAnsiTheme="minorHAnsi" w:cstheme="minorBidi"/>
          <w:sz w:val="23"/>
          <w:szCs w:val="23"/>
        </w:rPr>
      </w:pPr>
      <w:r w:rsidRPr="00610D93">
        <w:rPr>
          <w:rFonts w:asciiTheme="minorHAnsi" w:hAnsiTheme="minorHAnsi" w:cstheme="minorBidi"/>
          <w:sz w:val="23"/>
          <w:szCs w:val="23"/>
        </w:rPr>
        <w:t>The construction management measures contained in the approved Construction and Traffic Management Plan must be implemented prior to the commencement of, and during, works on-site.</w:t>
      </w:r>
    </w:p>
    <w:p w14:paraId="4308595A" w14:textId="692FCCDB" w:rsidR="00570C5A" w:rsidRPr="00610D93" w:rsidRDefault="00570C5A" w:rsidP="00792EE8">
      <w:pPr>
        <w:ind w:left="709"/>
        <w:rPr>
          <w:rFonts w:asciiTheme="minorHAnsi" w:hAnsiTheme="minorHAnsi" w:cstheme="minorBidi"/>
          <w:sz w:val="23"/>
          <w:szCs w:val="23"/>
        </w:rPr>
      </w:pPr>
    </w:p>
    <w:p w14:paraId="3258AD69" w14:textId="3C62F7AA" w:rsidR="00570C5A" w:rsidRPr="00610D93" w:rsidRDefault="20FD0969" w:rsidP="00792EE8">
      <w:pPr>
        <w:ind w:left="709"/>
        <w:rPr>
          <w:rFonts w:asciiTheme="minorHAnsi" w:hAnsiTheme="minorHAnsi" w:cstheme="minorBidi"/>
          <w:sz w:val="23"/>
          <w:szCs w:val="23"/>
        </w:rPr>
      </w:pPr>
      <w:r w:rsidRPr="00610D93">
        <w:rPr>
          <w:rFonts w:asciiTheme="minorHAnsi" w:hAnsiTheme="minorHAnsi" w:cstheme="minorBidi"/>
          <w:sz w:val="23"/>
          <w:szCs w:val="23"/>
        </w:rPr>
        <w:t>All works must be undertaken in accordance with the approved Construction and Traffic Management Plan.</w:t>
      </w:r>
    </w:p>
    <w:p w14:paraId="0F015536" w14:textId="112669E9" w:rsidR="00570C5A" w:rsidRPr="00610D93" w:rsidRDefault="00570C5A" w:rsidP="00792EE8">
      <w:pPr>
        <w:ind w:left="709"/>
        <w:rPr>
          <w:rFonts w:asciiTheme="minorHAnsi" w:hAnsiTheme="minorHAnsi" w:cstheme="minorBidi"/>
          <w:sz w:val="23"/>
          <w:szCs w:val="23"/>
        </w:rPr>
      </w:pPr>
    </w:p>
    <w:p w14:paraId="412EB7B5" w14:textId="79971AAE" w:rsidR="00570C5A" w:rsidRPr="00610D93" w:rsidRDefault="20FD0969" w:rsidP="00792EE8">
      <w:pPr>
        <w:ind w:left="709"/>
        <w:rPr>
          <w:rFonts w:asciiTheme="minorHAnsi" w:hAnsiTheme="minorHAnsi" w:cstheme="minorBidi"/>
          <w:b/>
          <w:bCs/>
          <w:sz w:val="23"/>
          <w:szCs w:val="23"/>
        </w:rPr>
      </w:pPr>
      <w:r w:rsidRPr="00610D93">
        <w:rPr>
          <w:rFonts w:asciiTheme="minorHAnsi" w:hAnsiTheme="minorHAnsi" w:cstheme="minorBidi"/>
          <w:b/>
          <w:bCs/>
          <w:sz w:val="23"/>
          <w:szCs w:val="23"/>
        </w:rPr>
        <w:t>A copy of the approved Construction and Traffic Management Plan must be kept on the site at all times and be made available to any officer of the Council on request.</w:t>
      </w:r>
    </w:p>
    <w:p w14:paraId="384A7259" w14:textId="693E832F" w:rsidR="00570C5A" w:rsidRPr="00610D93" w:rsidRDefault="00570C5A" w:rsidP="00792EE8">
      <w:pPr>
        <w:ind w:left="709" w:hanging="349"/>
        <w:rPr>
          <w:rFonts w:asciiTheme="minorHAnsi" w:hAnsiTheme="minorHAnsi" w:cstheme="minorBidi"/>
          <w:sz w:val="23"/>
          <w:szCs w:val="23"/>
        </w:rPr>
      </w:pPr>
    </w:p>
    <w:p w14:paraId="1B1180C6" w14:textId="62FFE4E4" w:rsidR="00570C5A" w:rsidRPr="00610D93" w:rsidRDefault="20FD0969" w:rsidP="00792EE8">
      <w:pPr>
        <w:ind w:left="1080" w:hanging="360"/>
        <w:rPr>
          <w:rFonts w:asciiTheme="minorHAnsi" w:hAnsiTheme="minorHAnsi" w:cstheme="minorBidi"/>
          <w:sz w:val="23"/>
          <w:szCs w:val="23"/>
        </w:rPr>
      </w:pPr>
      <w:r w:rsidRPr="00610D93">
        <w:rPr>
          <w:rFonts w:asciiTheme="minorHAnsi" w:hAnsiTheme="minorHAnsi" w:cstheme="minorBidi"/>
          <w:sz w:val="23"/>
          <w:szCs w:val="23"/>
        </w:rPr>
        <w:t>Note:</w:t>
      </w:r>
    </w:p>
    <w:p w14:paraId="0985E780" w14:textId="25FABD0A" w:rsidR="00570C5A" w:rsidRPr="00610D93" w:rsidRDefault="20FD0969" w:rsidP="00792EE8">
      <w:pPr>
        <w:widowControl/>
        <w:numPr>
          <w:ilvl w:val="0"/>
          <w:numId w:val="17"/>
        </w:numPr>
        <w:tabs>
          <w:tab w:val="clear" w:pos="720"/>
          <w:tab w:val="left" w:pos="1276"/>
        </w:tabs>
        <w:ind w:left="1276" w:hanging="567"/>
        <w:rPr>
          <w:rFonts w:asciiTheme="minorHAnsi" w:hAnsiTheme="minorHAnsi" w:cstheme="minorBidi"/>
          <w:sz w:val="23"/>
          <w:szCs w:val="23"/>
        </w:rPr>
      </w:pPr>
      <w:r w:rsidRPr="00610D93">
        <w:rPr>
          <w:rFonts w:asciiTheme="minorHAnsi" w:hAnsiTheme="minorHAnsi" w:cstheme="minorBidi"/>
          <w:sz w:val="23"/>
          <w:szCs w:val="23"/>
        </w:rPr>
        <w:t>To apply for certification under this condition, an ‘</w:t>
      </w:r>
      <w:r w:rsidRPr="00610D93">
        <w:rPr>
          <w:rFonts w:asciiTheme="minorHAnsi" w:hAnsiTheme="minorHAnsi" w:cstheme="minorBidi"/>
          <w:i/>
          <w:iCs/>
          <w:sz w:val="23"/>
          <w:szCs w:val="23"/>
        </w:rPr>
        <w:t>Application to satisfy development consent’</w:t>
      </w:r>
      <w:r w:rsidRPr="00610D93">
        <w:rPr>
          <w:rFonts w:asciiTheme="minorHAnsi" w:hAnsiTheme="minorHAnsi" w:cstheme="minorBidi"/>
          <w:sz w:val="23"/>
          <w:szCs w:val="23"/>
        </w:rPr>
        <w:t xml:space="preserve"> must be prepared and lodged with North Sydney Council. North Sydney Council’s adopted fee for certification of compliance with this condition must be paid upon lodgement.</w:t>
      </w:r>
    </w:p>
    <w:p w14:paraId="73D98EFB" w14:textId="77777777" w:rsidR="003478AD" w:rsidRPr="00610D93" w:rsidRDefault="003478AD" w:rsidP="00792EE8">
      <w:pPr>
        <w:widowControl/>
        <w:tabs>
          <w:tab w:val="left" w:pos="1276"/>
        </w:tabs>
        <w:ind w:left="1276" w:hanging="567"/>
        <w:rPr>
          <w:rFonts w:asciiTheme="minorHAnsi" w:hAnsiTheme="minorHAnsi" w:cstheme="minorBidi"/>
          <w:sz w:val="23"/>
          <w:szCs w:val="23"/>
        </w:rPr>
      </w:pPr>
    </w:p>
    <w:p w14:paraId="710EDC7C" w14:textId="089951E5" w:rsidR="00570C5A" w:rsidRPr="00610D93" w:rsidRDefault="20FD0969" w:rsidP="00792EE8">
      <w:pPr>
        <w:widowControl/>
        <w:numPr>
          <w:ilvl w:val="0"/>
          <w:numId w:val="17"/>
        </w:numPr>
        <w:tabs>
          <w:tab w:val="clear" w:pos="720"/>
          <w:tab w:val="left" w:pos="1276"/>
        </w:tabs>
        <w:ind w:left="1276" w:hanging="567"/>
        <w:rPr>
          <w:rFonts w:asciiTheme="minorHAnsi" w:hAnsiTheme="minorHAnsi" w:cstheme="minorBidi"/>
          <w:sz w:val="23"/>
          <w:szCs w:val="23"/>
        </w:rPr>
      </w:pPr>
      <w:r w:rsidRPr="00610D93">
        <w:rPr>
          <w:rFonts w:asciiTheme="minorHAnsi" w:hAnsiTheme="minorHAnsi" w:cstheme="minorBidi"/>
          <w:sz w:val="23"/>
          <w:szCs w:val="23"/>
        </w:rPr>
        <w:t>Any use of Council property will require appropriate approvals and demonstration of liability insurances prior to such work commencing.</w:t>
      </w:r>
    </w:p>
    <w:p w14:paraId="04B2974E" w14:textId="77777777" w:rsidR="003478AD" w:rsidRPr="00610D93" w:rsidRDefault="003478AD" w:rsidP="00792EE8">
      <w:pPr>
        <w:widowControl/>
        <w:tabs>
          <w:tab w:val="left" w:pos="1276"/>
        </w:tabs>
        <w:ind w:left="1276" w:hanging="567"/>
        <w:rPr>
          <w:rFonts w:asciiTheme="minorHAnsi" w:hAnsiTheme="minorHAnsi" w:cstheme="minorBidi"/>
          <w:sz w:val="23"/>
          <w:szCs w:val="23"/>
        </w:rPr>
      </w:pPr>
    </w:p>
    <w:p w14:paraId="622D69B8" w14:textId="1025C0E0" w:rsidR="00570C5A" w:rsidRPr="00610D93" w:rsidRDefault="20FD0969" w:rsidP="00792EE8">
      <w:pPr>
        <w:widowControl/>
        <w:numPr>
          <w:ilvl w:val="0"/>
          <w:numId w:val="17"/>
        </w:numPr>
        <w:tabs>
          <w:tab w:val="clear" w:pos="720"/>
          <w:tab w:val="left" w:pos="1276"/>
        </w:tabs>
        <w:ind w:left="1276" w:hanging="567"/>
        <w:rPr>
          <w:rFonts w:asciiTheme="minorHAnsi" w:hAnsiTheme="minorHAnsi" w:cstheme="minorBidi"/>
          <w:sz w:val="23"/>
          <w:szCs w:val="23"/>
        </w:rPr>
      </w:pPr>
      <w:r w:rsidRPr="00610D93">
        <w:rPr>
          <w:rFonts w:asciiTheme="minorHAnsi" w:hAnsiTheme="minorHAnsi" w:cstheme="minorBidi"/>
          <w:sz w:val="23"/>
          <w:szCs w:val="23"/>
        </w:rPr>
        <w:t>Failure to provide complete and detailed information may result in delays. It is recommended that your Construction and Traffic Management Plan be lodged with Council as early as possible.</w:t>
      </w:r>
    </w:p>
    <w:p w14:paraId="12B823B1" w14:textId="77777777" w:rsidR="003478AD" w:rsidRPr="00610D93" w:rsidRDefault="003478AD" w:rsidP="00792EE8">
      <w:pPr>
        <w:widowControl/>
        <w:tabs>
          <w:tab w:val="left" w:pos="1276"/>
        </w:tabs>
        <w:ind w:left="1276" w:hanging="567"/>
        <w:rPr>
          <w:rFonts w:asciiTheme="minorHAnsi" w:hAnsiTheme="minorHAnsi" w:cstheme="minorBidi"/>
          <w:sz w:val="23"/>
          <w:szCs w:val="23"/>
        </w:rPr>
      </w:pPr>
    </w:p>
    <w:p w14:paraId="033DAE9C" w14:textId="2527747E" w:rsidR="00570C5A" w:rsidRPr="00610D93" w:rsidRDefault="20FD0969" w:rsidP="00792EE8">
      <w:pPr>
        <w:widowControl/>
        <w:numPr>
          <w:ilvl w:val="0"/>
          <w:numId w:val="17"/>
        </w:numPr>
        <w:tabs>
          <w:tab w:val="clear" w:pos="720"/>
          <w:tab w:val="left" w:pos="1276"/>
        </w:tabs>
        <w:ind w:left="1276" w:hanging="567"/>
        <w:rPr>
          <w:rFonts w:asciiTheme="minorHAnsi" w:hAnsiTheme="minorHAnsi" w:cstheme="minorBidi"/>
          <w:sz w:val="23"/>
          <w:szCs w:val="23"/>
        </w:rPr>
      </w:pPr>
      <w:r w:rsidRPr="00610D93">
        <w:rPr>
          <w:rFonts w:asciiTheme="minorHAnsi" w:hAnsiTheme="minorHAnsi" w:cstheme="minorBidi"/>
          <w:sz w:val="23"/>
          <w:szCs w:val="23"/>
        </w:rPr>
        <w:t>Dependent on the circumstances of the site, Council may request additional information to that detailed in the condition above.</w:t>
      </w:r>
    </w:p>
    <w:p w14:paraId="70604653" w14:textId="75ACB919" w:rsidR="00570C5A" w:rsidRPr="00610D93" w:rsidRDefault="00570C5A" w:rsidP="00792EE8">
      <w:pPr>
        <w:rPr>
          <w:rFonts w:asciiTheme="minorHAnsi" w:hAnsiTheme="minorHAnsi" w:cstheme="minorBidi"/>
          <w:sz w:val="23"/>
          <w:szCs w:val="23"/>
        </w:rPr>
      </w:pPr>
    </w:p>
    <w:p w14:paraId="3876CC13" w14:textId="697EE147" w:rsidR="00570C5A" w:rsidRPr="00610D93" w:rsidRDefault="20FD0969" w:rsidP="00792EE8">
      <w:pPr>
        <w:pStyle w:val="BodyText"/>
        <w:tabs>
          <w:tab w:val="left" w:pos="2160"/>
        </w:tabs>
        <w:ind w:left="2160" w:hanging="1440"/>
        <w:rPr>
          <w:rFonts w:asciiTheme="minorHAnsi" w:hAnsiTheme="minorHAnsi" w:cstheme="minorBidi"/>
          <w:i w:val="0"/>
          <w:iCs w:val="0"/>
          <w:sz w:val="23"/>
          <w:szCs w:val="23"/>
        </w:rPr>
      </w:pPr>
      <w:r w:rsidRPr="00610D93">
        <w:rPr>
          <w:rFonts w:asciiTheme="minorHAnsi" w:hAnsiTheme="minorHAnsi" w:cstheme="minorBidi"/>
          <w:i w:val="0"/>
          <w:iCs w:val="0"/>
          <w:sz w:val="23"/>
          <w:szCs w:val="23"/>
        </w:rPr>
        <w:t>(Reason:</w:t>
      </w:r>
      <w:r w:rsidR="00570C5A" w:rsidRPr="00610D93">
        <w:rPr>
          <w:sz w:val="23"/>
          <w:szCs w:val="23"/>
        </w:rPr>
        <w:tab/>
      </w:r>
      <w:r w:rsidRPr="00610D93">
        <w:rPr>
          <w:rFonts w:asciiTheme="minorHAnsi" w:hAnsiTheme="minorHAnsi" w:cstheme="minorBidi"/>
          <w:i w:val="0"/>
          <w:iCs w:val="0"/>
          <w:sz w:val="23"/>
          <w:szCs w:val="23"/>
        </w:rPr>
        <w:t>To ensure appropriate measures have been considered for site access, storage and the operation of the site during all phases of the demolition and construction process in a manner that respects adjoining owners</w:t>
      </w:r>
      <w:r w:rsidR="00444B52" w:rsidRPr="00610D93">
        <w:rPr>
          <w:rFonts w:asciiTheme="minorHAnsi" w:hAnsiTheme="minorHAnsi" w:cstheme="minorBidi"/>
          <w:i w:val="0"/>
          <w:iCs w:val="0"/>
          <w:sz w:val="23"/>
          <w:szCs w:val="23"/>
        </w:rPr>
        <w:t>’</w:t>
      </w:r>
      <w:r w:rsidRPr="00610D93">
        <w:rPr>
          <w:rFonts w:asciiTheme="minorHAnsi" w:hAnsiTheme="minorHAnsi" w:cstheme="minorBidi"/>
          <w:i w:val="0"/>
          <w:iCs w:val="0"/>
          <w:sz w:val="23"/>
          <w:szCs w:val="23"/>
        </w:rPr>
        <w:t xml:space="preserve"> property rights and residential amenity in the locality, without unreasonable inconvenience to the community)</w:t>
      </w:r>
    </w:p>
    <w:p w14:paraId="2F129D99" w14:textId="6BA17D14" w:rsidR="00570C5A" w:rsidRPr="00610D93" w:rsidRDefault="00570C5A" w:rsidP="00792EE8">
      <w:pPr>
        <w:rPr>
          <w:rFonts w:asciiTheme="minorHAnsi" w:hAnsiTheme="minorHAnsi" w:cstheme="minorBidi"/>
          <w:sz w:val="23"/>
          <w:szCs w:val="23"/>
        </w:rPr>
      </w:pPr>
    </w:p>
    <w:p w14:paraId="40F71BF2" w14:textId="1487954E" w:rsidR="00E600C5" w:rsidRPr="00610D93" w:rsidRDefault="00E600C5" w:rsidP="00792EE8">
      <w:pPr>
        <w:rPr>
          <w:rFonts w:asciiTheme="minorHAnsi" w:hAnsiTheme="minorHAnsi" w:cstheme="minorBidi"/>
          <w:sz w:val="23"/>
          <w:szCs w:val="23"/>
        </w:rPr>
      </w:pPr>
    </w:p>
    <w:p w14:paraId="62F7DA9E" w14:textId="636F0F5F" w:rsidR="00E600C5" w:rsidRPr="00610D93" w:rsidRDefault="20FD0969" w:rsidP="00792EE8">
      <w:pPr>
        <w:pStyle w:val="Heading1"/>
        <w:keepNext w:val="0"/>
        <w:rPr>
          <w:rFonts w:asciiTheme="minorHAnsi" w:hAnsiTheme="minorHAnsi" w:cstheme="minorBidi"/>
          <w:sz w:val="23"/>
          <w:szCs w:val="23"/>
          <w:lang w:eastAsia="en-AU"/>
        </w:rPr>
      </w:pPr>
      <w:bookmarkStart w:id="11" w:name="_Toc184024815"/>
      <w:r w:rsidRPr="00610D93">
        <w:rPr>
          <w:rFonts w:asciiTheme="minorHAnsi" w:hAnsiTheme="minorHAnsi" w:cstheme="minorBidi"/>
          <w:sz w:val="23"/>
          <w:szCs w:val="23"/>
          <w:lang w:eastAsia="en-AU"/>
        </w:rPr>
        <w:t xml:space="preserve">Awning </w:t>
      </w:r>
      <w:bookmarkEnd w:id="11"/>
      <w:r w:rsidR="00534593" w:rsidRPr="00610D93">
        <w:rPr>
          <w:rFonts w:asciiTheme="minorHAnsi" w:hAnsiTheme="minorHAnsi" w:cstheme="minorBidi"/>
          <w:sz w:val="23"/>
          <w:szCs w:val="23"/>
          <w:lang w:val="en-US"/>
        </w:rPr>
        <w:t>– Berry Street</w:t>
      </w:r>
      <w:r w:rsidR="00E600C5" w:rsidRPr="00610D93">
        <w:rPr>
          <w:sz w:val="23"/>
          <w:szCs w:val="23"/>
        </w:rPr>
        <w:tab/>
      </w:r>
      <w:r w:rsidRPr="00610D93">
        <w:rPr>
          <w:rFonts w:asciiTheme="minorHAnsi" w:hAnsiTheme="minorHAnsi" w:cstheme="minorBidi"/>
          <w:vanish/>
          <w:sz w:val="23"/>
          <w:szCs w:val="23"/>
        </w:rPr>
        <w:t>B3</w:t>
      </w:r>
    </w:p>
    <w:p w14:paraId="3EB6D3DE" w14:textId="24ED5EC2" w:rsidR="00E600C5" w:rsidRPr="00610D93" w:rsidRDefault="00E600C5" w:rsidP="00792EE8">
      <w:pPr>
        <w:widowControl/>
        <w:autoSpaceDE/>
        <w:autoSpaceDN/>
        <w:adjustRightInd/>
        <w:jc w:val="left"/>
        <w:rPr>
          <w:rFonts w:asciiTheme="minorHAnsi" w:hAnsiTheme="minorHAnsi" w:cstheme="minorBidi"/>
          <w:sz w:val="23"/>
          <w:szCs w:val="23"/>
          <w:lang w:eastAsia="en-AU"/>
        </w:rPr>
      </w:pPr>
    </w:p>
    <w:p w14:paraId="1E73D2CF" w14:textId="507259C2" w:rsidR="006F7E27" w:rsidRPr="00610D93" w:rsidRDefault="20FD0969" w:rsidP="00792EE8">
      <w:pPr>
        <w:pStyle w:val="BConds"/>
        <w:rPr>
          <w:rFonts w:asciiTheme="minorHAnsi" w:hAnsiTheme="minorHAnsi" w:cstheme="minorBidi"/>
          <w:sz w:val="23"/>
          <w:szCs w:val="23"/>
        </w:rPr>
      </w:pPr>
      <w:r w:rsidRPr="00610D93">
        <w:rPr>
          <w:rFonts w:asciiTheme="minorHAnsi" w:hAnsiTheme="minorHAnsi" w:cstheme="minorBidi"/>
          <w:sz w:val="23"/>
          <w:szCs w:val="23"/>
          <w:lang w:eastAsia="en-AU"/>
        </w:rPr>
        <w:t xml:space="preserve">The proposed awning to the </w:t>
      </w:r>
      <w:r w:rsidR="00534593" w:rsidRPr="00610D93">
        <w:rPr>
          <w:rFonts w:asciiTheme="minorHAnsi" w:hAnsiTheme="minorHAnsi" w:cstheme="minorBidi"/>
          <w:sz w:val="23"/>
          <w:szCs w:val="23"/>
          <w:lang w:eastAsia="en-AU"/>
        </w:rPr>
        <w:t xml:space="preserve">Berry Street </w:t>
      </w:r>
      <w:r w:rsidRPr="00610D93">
        <w:rPr>
          <w:rFonts w:asciiTheme="minorHAnsi" w:hAnsiTheme="minorHAnsi" w:cstheme="minorBidi"/>
          <w:sz w:val="23"/>
          <w:szCs w:val="23"/>
          <w:lang w:eastAsia="en-AU"/>
        </w:rPr>
        <w:t xml:space="preserve">frontage is to be </w:t>
      </w:r>
      <w:r w:rsidR="00534593" w:rsidRPr="00610D93">
        <w:rPr>
          <w:rFonts w:asciiTheme="minorHAnsi" w:hAnsiTheme="minorHAnsi" w:cstheme="minorBidi"/>
          <w:sz w:val="23"/>
          <w:szCs w:val="23"/>
          <w:lang w:eastAsia="en-AU"/>
        </w:rPr>
        <w:t>a minimum height of 3m above ground level.</w:t>
      </w:r>
    </w:p>
    <w:p w14:paraId="7992A7F7" w14:textId="3FFA44F0" w:rsidR="00E600C5" w:rsidRPr="00610D93" w:rsidRDefault="00E600C5" w:rsidP="00792EE8">
      <w:pPr>
        <w:widowControl/>
        <w:autoSpaceDE/>
        <w:autoSpaceDN/>
        <w:adjustRightInd/>
        <w:jc w:val="left"/>
        <w:rPr>
          <w:rFonts w:asciiTheme="minorHAnsi" w:hAnsiTheme="minorHAnsi" w:cstheme="minorBidi"/>
          <w:sz w:val="23"/>
          <w:szCs w:val="23"/>
          <w:lang w:eastAsia="en-AU"/>
        </w:rPr>
      </w:pPr>
    </w:p>
    <w:p w14:paraId="0A42A053" w14:textId="0872C082" w:rsidR="00E600C5" w:rsidRPr="00610D93" w:rsidRDefault="20FD0969" w:rsidP="00792EE8">
      <w:pPr>
        <w:widowControl/>
        <w:autoSpaceDE/>
        <w:autoSpaceDN/>
        <w:adjustRightInd/>
        <w:ind w:left="709"/>
        <w:rPr>
          <w:rFonts w:asciiTheme="minorHAnsi" w:hAnsiTheme="minorHAnsi" w:cstheme="minorBidi"/>
          <w:sz w:val="23"/>
          <w:szCs w:val="23"/>
          <w:lang w:eastAsia="en-AU"/>
        </w:rPr>
      </w:pPr>
      <w:r w:rsidRPr="00610D93">
        <w:rPr>
          <w:rFonts w:asciiTheme="minorHAnsi" w:hAnsiTheme="minorHAnsi" w:cstheme="minorBidi"/>
          <w:color w:val="000000" w:themeColor="text1"/>
          <w:sz w:val="23"/>
          <w:szCs w:val="23"/>
          <w:lang w:eastAsia="en-AU"/>
        </w:rPr>
        <w:t>Plans detailing the final design of the required awning must be submitted and approved by the Council prior to the lodgement of the relevant Construction Certificate.</w:t>
      </w:r>
    </w:p>
    <w:p w14:paraId="26B60AAF" w14:textId="77777777" w:rsidR="00310531" w:rsidRPr="00610D93" w:rsidRDefault="00310531" w:rsidP="00792EE8">
      <w:pPr>
        <w:widowControl/>
        <w:autoSpaceDE/>
        <w:autoSpaceDN/>
        <w:adjustRightInd/>
        <w:jc w:val="left"/>
        <w:rPr>
          <w:rFonts w:asciiTheme="minorHAnsi" w:hAnsiTheme="minorHAnsi" w:cstheme="minorBidi"/>
          <w:sz w:val="23"/>
          <w:szCs w:val="23"/>
          <w:lang w:eastAsia="en-AU"/>
        </w:rPr>
      </w:pPr>
    </w:p>
    <w:p w14:paraId="30C4A3E2" w14:textId="77777777" w:rsidR="00310531" w:rsidRPr="00610D93" w:rsidRDefault="20FD0969" w:rsidP="00792EE8">
      <w:pPr>
        <w:tabs>
          <w:tab w:val="left" w:pos="2127"/>
        </w:tabs>
        <w:ind w:left="2127" w:hanging="1418"/>
        <w:rPr>
          <w:rFonts w:asciiTheme="minorHAnsi" w:hAnsiTheme="minorHAnsi" w:cstheme="minorBidi"/>
          <w:color w:val="000000"/>
          <w:sz w:val="23"/>
          <w:szCs w:val="23"/>
          <w:lang w:eastAsia="en-AU"/>
        </w:rPr>
      </w:pPr>
      <w:r w:rsidRPr="00610D93">
        <w:rPr>
          <w:rFonts w:asciiTheme="minorHAnsi" w:hAnsiTheme="minorHAnsi" w:cstheme="minorBidi"/>
          <w:color w:val="000000" w:themeColor="text1"/>
          <w:sz w:val="23"/>
          <w:szCs w:val="23"/>
          <w:lang w:eastAsia="en-AU"/>
        </w:rPr>
        <w:t>(Reason:</w:t>
      </w:r>
      <w:r w:rsidR="00310531" w:rsidRPr="00610D93">
        <w:rPr>
          <w:sz w:val="23"/>
          <w:szCs w:val="23"/>
        </w:rPr>
        <w:tab/>
      </w:r>
      <w:r w:rsidRPr="00610D93">
        <w:rPr>
          <w:rFonts w:asciiTheme="minorHAnsi" w:hAnsiTheme="minorHAnsi" w:cstheme="minorBidi"/>
          <w:color w:val="000000" w:themeColor="text1"/>
          <w:sz w:val="23"/>
          <w:szCs w:val="23"/>
          <w:lang w:eastAsia="en-AU"/>
        </w:rPr>
        <w:t>To provide continuous weather protection and refuge for the entire site frontage as required by the Area Character Statement</w:t>
      </w:r>
    </w:p>
    <w:p w14:paraId="550B1420" w14:textId="77777777" w:rsidR="00AE4781" w:rsidRPr="00610D93" w:rsidRDefault="00AE4781" w:rsidP="00792EE8">
      <w:pPr>
        <w:tabs>
          <w:tab w:val="left" w:pos="2127"/>
        </w:tabs>
        <w:ind w:left="2127" w:hanging="1418"/>
        <w:rPr>
          <w:rFonts w:asciiTheme="minorHAnsi" w:hAnsiTheme="minorHAnsi" w:cstheme="minorBidi"/>
          <w:sz w:val="23"/>
          <w:szCs w:val="23"/>
        </w:rPr>
      </w:pPr>
    </w:p>
    <w:bookmarkEnd w:id="9"/>
    <w:p w14:paraId="5AC0D996" w14:textId="6EA6B4B5" w:rsidR="00C77C9E" w:rsidRPr="00610D93" w:rsidRDefault="00C77C9E" w:rsidP="00792EE8">
      <w:pPr>
        <w:pStyle w:val="Heading2"/>
        <w:keepNext w:val="0"/>
        <w:ind w:left="0" w:firstLine="0"/>
        <w:rPr>
          <w:rFonts w:asciiTheme="minorHAnsi" w:hAnsiTheme="minorHAnsi" w:cstheme="minorHAnsi"/>
          <w:sz w:val="23"/>
          <w:szCs w:val="23"/>
        </w:rPr>
        <w:sectPr w:rsidR="00C77C9E" w:rsidRPr="00610D93" w:rsidSect="00902FBF">
          <w:pgSz w:w="11906" w:h="16838" w:code="9"/>
          <w:pgMar w:top="1134" w:right="1440" w:bottom="1440" w:left="1440" w:header="357" w:footer="431" w:gutter="0"/>
          <w:cols w:space="708"/>
          <w:docGrid w:linePitch="360"/>
        </w:sectPr>
      </w:pPr>
    </w:p>
    <w:p w14:paraId="336844C2" w14:textId="74699593" w:rsidR="00C77C9E" w:rsidRPr="00610D93" w:rsidRDefault="1A7BF101" w:rsidP="00792EE8">
      <w:pPr>
        <w:pStyle w:val="Heading2"/>
        <w:keepNext w:val="0"/>
        <w:rPr>
          <w:rFonts w:asciiTheme="minorHAnsi" w:hAnsiTheme="minorHAnsi" w:cstheme="minorBidi"/>
          <w:sz w:val="28"/>
          <w:szCs w:val="28"/>
        </w:rPr>
      </w:pPr>
      <w:bookmarkStart w:id="12" w:name="_Toc366754402"/>
      <w:bookmarkStart w:id="13" w:name="_Toc184024817"/>
      <w:r w:rsidRPr="00610D93">
        <w:rPr>
          <w:rFonts w:asciiTheme="minorHAnsi" w:hAnsiTheme="minorHAnsi" w:cstheme="minorBidi"/>
          <w:sz w:val="28"/>
          <w:szCs w:val="28"/>
        </w:rPr>
        <w:t>C.</w:t>
      </w:r>
      <w:r w:rsidR="6CA7A512" w:rsidRPr="00610D93">
        <w:rPr>
          <w:sz w:val="28"/>
          <w:szCs w:val="28"/>
        </w:rPr>
        <w:tab/>
      </w:r>
      <w:r w:rsidRPr="00610D93">
        <w:rPr>
          <w:rFonts w:asciiTheme="minorHAnsi" w:hAnsiTheme="minorHAnsi" w:cstheme="minorBidi"/>
          <w:sz w:val="28"/>
          <w:szCs w:val="28"/>
        </w:rPr>
        <w:t>Prior to the Issue of a Construction Certificate (and ongoing, where indicated)</w:t>
      </w:r>
      <w:bookmarkEnd w:id="12"/>
      <w:bookmarkEnd w:id="13"/>
      <w:r w:rsidRPr="00610D93">
        <w:rPr>
          <w:rFonts w:asciiTheme="minorHAnsi" w:hAnsiTheme="minorHAnsi" w:cstheme="minorBidi"/>
          <w:sz w:val="28"/>
          <w:szCs w:val="28"/>
        </w:rPr>
        <w:t xml:space="preserve"> </w:t>
      </w:r>
    </w:p>
    <w:p w14:paraId="46751CB7" w14:textId="77777777" w:rsidR="008878FA" w:rsidRPr="00610D93" w:rsidRDefault="008878FA" w:rsidP="00792EE8">
      <w:pPr>
        <w:rPr>
          <w:rFonts w:asciiTheme="minorHAnsi" w:hAnsiTheme="minorHAnsi" w:cstheme="minorBidi"/>
          <w:sz w:val="22"/>
          <w:szCs w:val="22"/>
        </w:rPr>
      </w:pPr>
    </w:p>
    <w:p w14:paraId="67441891" w14:textId="392BA105" w:rsidR="003F54A2" w:rsidRPr="00610D93" w:rsidRDefault="20FD0969" w:rsidP="00792EE8">
      <w:pPr>
        <w:pStyle w:val="CCONDS"/>
        <w:rPr>
          <w:rFonts w:asciiTheme="minorHAnsi" w:hAnsiTheme="minorHAnsi" w:cstheme="minorBidi"/>
          <w:b/>
          <w:bCs/>
          <w:sz w:val="23"/>
          <w:szCs w:val="23"/>
        </w:rPr>
      </w:pPr>
      <w:r w:rsidRPr="00610D93">
        <w:rPr>
          <w:rFonts w:asciiTheme="minorHAnsi" w:hAnsiTheme="minorHAnsi" w:cstheme="minorBidi"/>
          <w:b/>
          <w:bCs/>
          <w:sz w:val="23"/>
          <w:szCs w:val="23"/>
        </w:rPr>
        <w:t>Design Amendments</w:t>
      </w:r>
      <w:r w:rsidRPr="00610D93">
        <w:rPr>
          <w:rFonts w:asciiTheme="minorHAnsi" w:hAnsiTheme="minorHAnsi" w:cstheme="minorBidi"/>
          <w:sz w:val="23"/>
          <w:szCs w:val="23"/>
        </w:rPr>
        <w:t xml:space="preserve"> </w:t>
      </w:r>
      <w:r w:rsidR="00244D30" w:rsidRPr="00610D93">
        <w:rPr>
          <w:sz w:val="23"/>
          <w:szCs w:val="23"/>
        </w:rPr>
        <w:tab/>
      </w:r>
      <w:r w:rsidRPr="00610D93">
        <w:rPr>
          <w:rFonts w:asciiTheme="minorHAnsi" w:hAnsiTheme="minorHAnsi" w:cstheme="minorBidi"/>
          <w:b/>
          <w:bCs/>
          <w:vanish/>
          <w:sz w:val="23"/>
          <w:szCs w:val="23"/>
        </w:rPr>
        <w:t>C</w:t>
      </w:r>
      <w:r w:rsidR="00C914EE" w:rsidRPr="00610D93">
        <w:rPr>
          <w:rFonts w:asciiTheme="minorHAnsi" w:hAnsiTheme="minorHAnsi" w:cstheme="minorBidi"/>
          <w:b/>
          <w:bCs/>
          <w:vanish/>
          <w:sz w:val="23"/>
          <w:szCs w:val="23"/>
        </w:rPr>
        <w:t>1</w:t>
      </w:r>
    </w:p>
    <w:p w14:paraId="7B3FE1E6" w14:textId="77777777" w:rsidR="003F54A2" w:rsidRPr="00610D93" w:rsidRDefault="003F54A2" w:rsidP="00792EE8">
      <w:pPr>
        <w:rPr>
          <w:rFonts w:asciiTheme="minorHAnsi" w:hAnsiTheme="minorHAnsi" w:cstheme="minorBidi"/>
          <w:sz w:val="23"/>
          <w:szCs w:val="23"/>
        </w:rPr>
      </w:pPr>
    </w:p>
    <w:p w14:paraId="27B7096B" w14:textId="4DEA3A1F" w:rsidR="00405C59" w:rsidRPr="00610D93" w:rsidRDefault="20FD0969" w:rsidP="00792EE8">
      <w:pPr>
        <w:pStyle w:val="CCONDS"/>
        <w:numPr>
          <w:ilvl w:val="0"/>
          <w:numId w:val="9"/>
        </w:numPr>
        <w:rPr>
          <w:rFonts w:asciiTheme="minorHAnsi" w:hAnsiTheme="minorHAnsi" w:cstheme="minorBidi"/>
          <w:sz w:val="23"/>
          <w:szCs w:val="23"/>
        </w:rPr>
      </w:pPr>
      <w:r w:rsidRPr="00610D93">
        <w:rPr>
          <w:rFonts w:asciiTheme="minorHAnsi" w:hAnsiTheme="minorHAnsi" w:cstheme="minorBidi"/>
          <w:sz w:val="23"/>
          <w:szCs w:val="23"/>
        </w:rPr>
        <w:t>The following amendments must be made to the development for approval with an application for the relevant construction certificate, as indicated below:</w:t>
      </w:r>
    </w:p>
    <w:p w14:paraId="176665B3" w14:textId="77777777" w:rsidR="004C33A9" w:rsidRPr="00610D93" w:rsidRDefault="004C33A9" w:rsidP="00792EE8">
      <w:pPr>
        <w:rPr>
          <w:rFonts w:asciiTheme="minorHAnsi" w:hAnsiTheme="minorHAnsi" w:cstheme="minorBidi"/>
          <w:sz w:val="23"/>
          <w:szCs w:val="23"/>
        </w:rPr>
      </w:pPr>
    </w:p>
    <w:p w14:paraId="3AD6F53F" w14:textId="73FA26EB" w:rsidR="00BA3142" w:rsidRPr="00610D93" w:rsidRDefault="007230D1" w:rsidP="00791E47">
      <w:pPr>
        <w:pStyle w:val="ListParagraph"/>
        <w:widowControl/>
        <w:numPr>
          <w:ilvl w:val="0"/>
          <w:numId w:val="49"/>
        </w:numPr>
        <w:tabs>
          <w:tab w:val="clear" w:pos="1112"/>
        </w:tabs>
        <w:ind w:left="1440" w:hanging="720"/>
        <w:jc w:val="both"/>
        <w:rPr>
          <w:rFonts w:asciiTheme="minorHAnsi" w:hAnsiTheme="minorHAnsi" w:cstheme="minorBidi"/>
          <w:sz w:val="23"/>
          <w:szCs w:val="23"/>
        </w:rPr>
      </w:pPr>
      <w:r w:rsidRPr="00610D93">
        <w:rPr>
          <w:rFonts w:asciiTheme="minorHAnsi" w:hAnsiTheme="minorHAnsi" w:cstheme="minorBidi"/>
          <w:sz w:val="23"/>
          <w:szCs w:val="23"/>
        </w:rPr>
        <w:t xml:space="preserve">Sanitary facilities are to be provided to each individual hotel room in accordance with </w:t>
      </w:r>
      <w:r w:rsidR="00252F6A" w:rsidRPr="00610D93">
        <w:rPr>
          <w:rFonts w:asciiTheme="minorHAnsi" w:hAnsiTheme="minorHAnsi" w:cstheme="minorBidi"/>
          <w:sz w:val="23"/>
          <w:szCs w:val="23"/>
        </w:rPr>
        <w:t>Part F4 of the Volume One of the National Construction Code.</w:t>
      </w:r>
    </w:p>
    <w:p w14:paraId="4341B355" w14:textId="77777777" w:rsidR="003F54A2" w:rsidRPr="00610D93" w:rsidRDefault="003F54A2" w:rsidP="00792EE8">
      <w:pPr>
        <w:rPr>
          <w:rFonts w:asciiTheme="minorHAnsi" w:hAnsiTheme="minorHAnsi" w:cstheme="minorBidi"/>
          <w:sz w:val="23"/>
          <w:szCs w:val="23"/>
        </w:rPr>
      </w:pPr>
    </w:p>
    <w:p w14:paraId="4FA1D843" w14:textId="6AAC4F79" w:rsidR="004C33A9" w:rsidRPr="00610D93" w:rsidRDefault="20FD0969" w:rsidP="00792EE8">
      <w:pPr>
        <w:widowControl/>
        <w:ind w:left="2160" w:hanging="1440"/>
        <w:rPr>
          <w:rFonts w:asciiTheme="minorHAnsi" w:hAnsiTheme="minorHAnsi" w:cstheme="minorBidi"/>
          <w:sz w:val="23"/>
          <w:szCs w:val="23"/>
        </w:rPr>
      </w:pPr>
      <w:r w:rsidRPr="00610D93">
        <w:rPr>
          <w:rFonts w:asciiTheme="minorHAnsi" w:hAnsiTheme="minorHAnsi" w:cstheme="minorBidi"/>
          <w:sz w:val="23"/>
          <w:szCs w:val="23"/>
        </w:rPr>
        <w:t xml:space="preserve">(Reason: </w:t>
      </w:r>
      <w:r w:rsidR="004C33A9" w:rsidRPr="00610D93">
        <w:rPr>
          <w:sz w:val="23"/>
          <w:szCs w:val="23"/>
        </w:rPr>
        <w:tab/>
      </w:r>
      <w:r w:rsidR="00252F6A" w:rsidRPr="00610D93">
        <w:rPr>
          <w:rFonts w:asciiTheme="minorHAnsi" w:hAnsiTheme="minorHAnsi" w:cstheme="minorBidi"/>
          <w:sz w:val="23"/>
          <w:szCs w:val="23"/>
        </w:rPr>
        <w:t>to ensure appropriate amenity is provided)</w:t>
      </w:r>
    </w:p>
    <w:p w14:paraId="66B947E6" w14:textId="77777777" w:rsidR="004C33A9" w:rsidRPr="00610D93" w:rsidRDefault="004C33A9" w:rsidP="00792EE8">
      <w:pPr>
        <w:rPr>
          <w:rFonts w:asciiTheme="minorHAnsi" w:hAnsiTheme="minorHAnsi" w:cstheme="minorBidi"/>
          <w:sz w:val="23"/>
          <w:szCs w:val="23"/>
        </w:rPr>
      </w:pPr>
    </w:p>
    <w:p w14:paraId="41372598" w14:textId="2E706002" w:rsidR="00C77C9E" w:rsidRPr="00610D93" w:rsidRDefault="20FD0969" w:rsidP="00792EE8">
      <w:pPr>
        <w:pStyle w:val="Heading1"/>
        <w:keepNext w:val="0"/>
        <w:tabs>
          <w:tab w:val="left" w:pos="5387"/>
        </w:tabs>
        <w:rPr>
          <w:rFonts w:asciiTheme="minorHAnsi" w:hAnsiTheme="minorHAnsi" w:cstheme="minorBidi"/>
          <w:sz w:val="23"/>
          <w:szCs w:val="23"/>
        </w:rPr>
      </w:pPr>
      <w:bookmarkStart w:id="14" w:name="_Toc366754403"/>
      <w:bookmarkStart w:id="15" w:name="_Toc184024818"/>
      <w:r w:rsidRPr="00610D93">
        <w:rPr>
          <w:rFonts w:asciiTheme="minorHAnsi" w:hAnsiTheme="minorHAnsi" w:cstheme="minorBidi"/>
          <w:sz w:val="23"/>
          <w:szCs w:val="23"/>
        </w:rPr>
        <w:t>Dilapidation Report Damage to Public Infrastructure</w:t>
      </w:r>
      <w:bookmarkEnd w:id="14"/>
      <w:bookmarkEnd w:id="15"/>
      <w:r w:rsidR="00C77C9E" w:rsidRPr="00610D93">
        <w:rPr>
          <w:sz w:val="23"/>
          <w:szCs w:val="23"/>
        </w:rPr>
        <w:tab/>
      </w:r>
      <w:r w:rsidRPr="00610D93">
        <w:rPr>
          <w:rFonts w:asciiTheme="minorHAnsi" w:hAnsiTheme="minorHAnsi" w:cstheme="minorBidi"/>
          <w:vanish/>
          <w:sz w:val="23"/>
          <w:szCs w:val="23"/>
        </w:rPr>
        <w:t>C</w:t>
      </w:r>
      <w:r w:rsidR="00C914EE" w:rsidRPr="00610D93">
        <w:rPr>
          <w:rFonts w:asciiTheme="minorHAnsi" w:hAnsiTheme="minorHAnsi" w:cstheme="minorBidi"/>
          <w:vanish/>
          <w:sz w:val="23"/>
          <w:szCs w:val="23"/>
        </w:rPr>
        <w:t>2</w:t>
      </w:r>
    </w:p>
    <w:p w14:paraId="1B32DC29" w14:textId="77777777" w:rsidR="00665CD8" w:rsidRPr="00610D93" w:rsidRDefault="00665CD8" w:rsidP="00792EE8">
      <w:pPr>
        <w:rPr>
          <w:rFonts w:asciiTheme="minorHAnsi" w:hAnsiTheme="minorHAnsi" w:cstheme="minorBidi"/>
          <w:b/>
          <w:bCs/>
          <w:i/>
          <w:iCs/>
          <w:color w:val="548DD4" w:themeColor="text2" w:themeTint="99"/>
          <w:sz w:val="23"/>
          <w:szCs w:val="23"/>
        </w:rPr>
      </w:pPr>
    </w:p>
    <w:p w14:paraId="7F6AB9F2" w14:textId="38C1F4AE" w:rsidR="00405C59" w:rsidRPr="00610D93" w:rsidRDefault="20FD0969" w:rsidP="00792EE8">
      <w:pPr>
        <w:pStyle w:val="CCONDS"/>
        <w:numPr>
          <w:ilvl w:val="0"/>
          <w:numId w:val="9"/>
        </w:numPr>
        <w:rPr>
          <w:rFonts w:asciiTheme="minorHAnsi" w:hAnsiTheme="minorHAnsi" w:cstheme="minorBidi"/>
          <w:sz w:val="23"/>
          <w:szCs w:val="23"/>
        </w:rPr>
      </w:pPr>
      <w:r w:rsidRPr="00610D93">
        <w:rPr>
          <w:rFonts w:asciiTheme="minorHAnsi" w:hAnsiTheme="minorHAnsi" w:cstheme="minorBidi"/>
          <w:sz w:val="23"/>
          <w:szCs w:val="23"/>
        </w:rPr>
        <w:t>A dilapidation survey and report (including photographic record) must be prepared by a suitably qualified consultant which details the predeveloped condition of the existing public infrastructure in the vicinity of the development site.  Particular attention must be paid to accurately recording any infrastructure damaged before development commences, so Council is fully informed when assessing any damage to public infrastructure caused as a result of the development.  A copy of the dilapidation survey and report is to be submitted to the Principal Certifier for approval prior to the issue of the relevant Construction Certificate.</w:t>
      </w:r>
    </w:p>
    <w:p w14:paraId="3C6C7020" w14:textId="77777777" w:rsidR="00C77C9E" w:rsidRPr="00610D93" w:rsidRDefault="00C77C9E" w:rsidP="00792EE8">
      <w:pPr>
        <w:pStyle w:val="CCONDS"/>
        <w:ind w:left="720"/>
        <w:rPr>
          <w:rFonts w:asciiTheme="minorHAnsi" w:hAnsiTheme="minorHAnsi" w:cstheme="minorBidi"/>
          <w:sz w:val="23"/>
          <w:szCs w:val="23"/>
        </w:rPr>
      </w:pPr>
    </w:p>
    <w:p w14:paraId="2716552B" w14:textId="3720F7C8" w:rsidR="00C77C9E" w:rsidRPr="00610D93" w:rsidRDefault="20FD0969" w:rsidP="00792EE8">
      <w:pPr>
        <w:pStyle w:val="CCONDS"/>
        <w:ind w:left="720"/>
        <w:rPr>
          <w:rFonts w:asciiTheme="minorHAnsi" w:hAnsiTheme="minorHAnsi" w:cstheme="minorBidi"/>
          <w:sz w:val="23"/>
          <w:szCs w:val="23"/>
        </w:rPr>
      </w:pPr>
      <w:r w:rsidRPr="00610D93">
        <w:rPr>
          <w:rFonts w:asciiTheme="minorHAnsi" w:hAnsiTheme="minorHAnsi" w:cstheme="minorBidi"/>
          <w:sz w:val="23"/>
          <w:szCs w:val="23"/>
        </w:rPr>
        <w:t xml:space="preserve">The </w:t>
      </w:r>
      <w:r w:rsidR="00BB48BB" w:rsidRPr="00610D93">
        <w:rPr>
          <w:rFonts w:asciiTheme="minorHAnsi" w:hAnsiTheme="minorHAnsi" w:cstheme="minorBidi"/>
          <w:sz w:val="23"/>
          <w:szCs w:val="23"/>
        </w:rPr>
        <w:t>Applicant</w:t>
      </w:r>
      <w:r w:rsidRPr="00610D93">
        <w:rPr>
          <w:rFonts w:asciiTheme="minorHAnsi" w:hAnsiTheme="minorHAnsi" w:cstheme="minorBidi"/>
          <w:sz w:val="23"/>
          <w:szCs w:val="23"/>
        </w:rPr>
        <w:t xml:space="preserve"> may be held liable for all damage to public infrastructure in the vicinity of the site, where such damage is not accurately recorded and demonstrated as pre-existing under the requirements of this condition.</w:t>
      </w:r>
    </w:p>
    <w:p w14:paraId="1ECE086C" w14:textId="77777777" w:rsidR="00C77C9E" w:rsidRPr="00610D93" w:rsidRDefault="00C77C9E" w:rsidP="00792EE8">
      <w:pPr>
        <w:ind w:left="720" w:hanging="720"/>
        <w:rPr>
          <w:rFonts w:asciiTheme="minorHAnsi" w:hAnsiTheme="minorHAnsi" w:cstheme="minorBidi"/>
          <w:sz w:val="23"/>
          <w:szCs w:val="23"/>
        </w:rPr>
      </w:pPr>
    </w:p>
    <w:p w14:paraId="04459E1E" w14:textId="3E562474" w:rsidR="00C77C9E" w:rsidRPr="00610D93" w:rsidRDefault="0043214D" w:rsidP="00792EE8">
      <w:pPr>
        <w:ind w:left="720"/>
        <w:rPr>
          <w:rFonts w:asciiTheme="minorHAnsi" w:hAnsiTheme="minorHAnsi" w:cstheme="minorBidi"/>
          <w:sz w:val="23"/>
          <w:szCs w:val="23"/>
        </w:rPr>
      </w:pPr>
      <w:r w:rsidRPr="00610D93">
        <w:rPr>
          <w:rFonts w:asciiTheme="minorHAnsi" w:hAnsiTheme="minorHAnsi" w:cstheme="minorBidi"/>
          <w:sz w:val="23"/>
          <w:szCs w:val="23"/>
        </w:rPr>
        <w:t xml:space="preserve">The </w:t>
      </w:r>
      <w:r w:rsidR="00BB48BB" w:rsidRPr="00610D93">
        <w:rPr>
          <w:rFonts w:asciiTheme="minorHAnsi" w:hAnsiTheme="minorHAnsi" w:cstheme="minorBidi"/>
          <w:sz w:val="23"/>
          <w:szCs w:val="23"/>
        </w:rPr>
        <w:t>Applicant</w:t>
      </w:r>
      <w:r w:rsidRPr="00610D93">
        <w:rPr>
          <w:rFonts w:asciiTheme="minorHAnsi" w:hAnsiTheme="minorHAnsi" w:cstheme="minorBidi"/>
          <w:sz w:val="23"/>
          <w:szCs w:val="23"/>
        </w:rPr>
        <w:t xml:space="preserve"> shall be responsible for the cost of repairing any public infrastructure damaged during the course of the development. No occupancy of the development shall be permitted until all such damage has been rectified.</w:t>
      </w:r>
    </w:p>
    <w:p w14:paraId="7FFF8513" w14:textId="77777777" w:rsidR="0043214D" w:rsidRPr="00610D93" w:rsidRDefault="0043214D" w:rsidP="00792EE8">
      <w:pPr>
        <w:ind w:left="720"/>
        <w:rPr>
          <w:rFonts w:asciiTheme="minorHAnsi" w:hAnsiTheme="minorHAnsi" w:cstheme="minorBidi"/>
          <w:sz w:val="23"/>
          <w:szCs w:val="23"/>
        </w:rPr>
      </w:pPr>
    </w:p>
    <w:p w14:paraId="7DCF985F" w14:textId="4CC67BB5" w:rsidR="00C77C9E" w:rsidRPr="00610D93" w:rsidRDefault="20FD0969" w:rsidP="00792EE8">
      <w:pPr>
        <w:ind w:left="720"/>
        <w:rPr>
          <w:rFonts w:asciiTheme="minorHAnsi" w:hAnsiTheme="minorHAnsi" w:cstheme="minorBidi"/>
          <w:sz w:val="23"/>
          <w:szCs w:val="23"/>
        </w:rPr>
      </w:pPr>
      <w:r w:rsidRPr="00610D93">
        <w:rPr>
          <w:rFonts w:asciiTheme="minorHAnsi" w:hAnsiTheme="minorHAnsi" w:cstheme="minorBidi"/>
          <w:sz w:val="23"/>
          <w:szCs w:val="23"/>
        </w:rPr>
        <w:t xml:space="preserve">A copy of the dilapidation survey and report must be lodged with North Sydney Council by the Principal Certifier with submission of the relevant Construction Certificate documentation. </w:t>
      </w:r>
    </w:p>
    <w:p w14:paraId="20156C8D" w14:textId="77777777" w:rsidR="00C77C9E" w:rsidRPr="00610D93" w:rsidRDefault="00C77C9E" w:rsidP="00792EE8">
      <w:pPr>
        <w:rPr>
          <w:rFonts w:asciiTheme="minorHAnsi" w:hAnsiTheme="minorHAnsi" w:cstheme="minorBidi"/>
          <w:sz w:val="23"/>
          <w:szCs w:val="23"/>
        </w:rPr>
      </w:pPr>
    </w:p>
    <w:p w14:paraId="70F21065" w14:textId="77777777" w:rsidR="00C77C9E" w:rsidRPr="00610D93" w:rsidRDefault="20FD0969" w:rsidP="00792EE8">
      <w:pPr>
        <w:ind w:left="2127" w:hanging="1407"/>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To record the condition of public infrastructure prior to the commencement of construction)</w:t>
      </w:r>
    </w:p>
    <w:p w14:paraId="2689215B" w14:textId="77777777" w:rsidR="00C77C9E" w:rsidRPr="00610D93" w:rsidRDefault="00C77C9E" w:rsidP="00792EE8">
      <w:pPr>
        <w:rPr>
          <w:rFonts w:asciiTheme="minorHAnsi" w:hAnsiTheme="minorHAnsi" w:cstheme="minorBidi"/>
          <w:sz w:val="23"/>
          <w:szCs w:val="23"/>
        </w:rPr>
      </w:pPr>
    </w:p>
    <w:p w14:paraId="75D175A0" w14:textId="015BD845" w:rsidR="00C77C9E" w:rsidRPr="00610D93" w:rsidRDefault="20FD0969" w:rsidP="00792EE8">
      <w:pPr>
        <w:pStyle w:val="Heading1"/>
        <w:keepNext w:val="0"/>
        <w:tabs>
          <w:tab w:val="left" w:pos="6096"/>
        </w:tabs>
        <w:rPr>
          <w:rFonts w:asciiTheme="minorHAnsi" w:hAnsiTheme="minorHAnsi" w:cstheme="minorBidi"/>
          <w:sz w:val="23"/>
          <w:szCs w:val="23"/>
        </w:rPr>
      </w:pPr>
      <w:bookmarkStart w:id="16" w:name="_Toc366754405"/>
      <w:bookmarkStart w:id="17" w:name="_Toc184024820"/>
      <w:r w:rsidRPr="00610D93">
        <w:rPr>
          <w:rFonts w:asciiTheme="minorHAnsi" w:hAnsiTheme="minorHAnsi" w:cstheme="minorBidi"/>
          <w:sz w:val="23"/>
          <w:szCs w:val="23"/>
        </w:rPr>
        <w:t>Dilapidation Survey Private Property (Neighbouring Buildings)</w:t>
      </w:r>
      <w:bookmarkEnd w:id="16"/>
      <w:bookmarkEnd w:id="17"/>
      <w:r w:rsidR="00C77C9E" w:rsidRPr="00610D93">
        <w:rPr>
          <w:sz w:val="23"/>
          <w:szCs w:val="23"/>
        </w:rPr>
        <w:tab/>
      </w:r>
      <w:r w:rsidRPr="00610D93">
        <w:rPr>
          <w:rFonts w:asciiTheme="minorHAnsi" w:hAnsiTheme="minorHAnsi" w:cstheme="minorBidi"/>
          <w:vanish/>
          <w:sz w:val="23"/>
          <w:szCs w:val="23"/>
        </w:rPr>
        <w:t>C</w:t>
      </w:r>
      <w:r w:rsidR="00C914EE" w:rsidRPr="00610D93">
        <w:rPr>
          <w:rFonts w:asciiTheme="minorHAnsi" w:hAnsiTheme="minorHAnsi" w:cstheme="minorBidi"/>
          <w:vanish/>
          <w:sz w:val="23"/>
          <w:szCs w:val="23"/>
        </w:rPr>
        <w:t>4</w:t>
      </w:r>
    </w:p>
    <w:p w14:paraId="7B792833" w14:textId="77777777" w:rsidR="00E67789" w:rsidRPr="00610D93" w:rsidRDefault="00E67789" w:rsidP="00792EE8">
      <w:pPr>
        <w:rPr>
          <w:rFonts w:asciiTheme="minorHAnsi" w:hAnsiTheme="minorHAnsi" w:cstheme="minorBidi"/>
          <w:i/>
          <w:iCs/>
          <w:color w:val="0070C0"/>
          <w:sz w:val="19"/>
          <w:szCs w:val="19"/>
        </w:rPr>
      </w:pPr>
    </w:p>
    <w:p w14:paraId="2A5213BB" w14:textId="18AD391C" w:rsidR="0037470F" w:rsidRPr="00610D93" w:rsidRDefault="20FD0969" w:rsidP="00792EE8">
      <w:pPr>
        <w:pStyle w:val="CCONDS"/>
        <w:numPr>
          <w:ilvl w:val="0"/>
          <w:numId w:val="9"/>
        </w:numPr>
        <w:rPr>
          <w:rFonts w:asciiTheme="minorHAnsi" w:hAnsiTheme="minorHAnsi" w:cstheme="minorBidi"/>
          <w:sz w:val="23"/>
          <w:szCs w:val="23"/>
        </w:rPr>
      </w:pPr>
      <w:r w:rsidRPr="00610D93">
        <w:rPr>
          <w:rFonts w:asciiTheme="minorHAnsi" w:hAnsiTheme="minorHAnsi" w:cstheme="minorBidi"/>
          <w:sz w:val="23"/>
          <w:szCs w:val="23"/>
        </w:rPr>
        <w:t xml:space="preserve">A photographic survey and dilapidation report of adjoining property </w:t>
      </w:r>
      <w:r w:rsidR="000506FD" w:rsidRPr="00610D93">
        <w:rPr>
          <w:rFonts w:asciiTheme="minorHAnsi" w:hAnsiTheme="minorHAnsi" w:cstheme="minorBidi"/>
          <w:sz w:val="23"/>
          <w:szCs w:val="23"/>
          <w:lang w:val="en-US"/>
        </w:rPr>
        <w:t>No. 211 – 223 Pacific Highway, North Sydney</w:t>
      </w:r>
      <w:r w:rsidR="000506FD" w:rsidRPr="00610D93">
        <w:rPr>
          <w:rFonts w:asciiTheme="minorHAnsi" w:hAnsiTheme="minorHAnsi" w:cstheme="minorBidi"/>
          <w:sz w:val="23"/>
          <w:szCs w:val="23"/>
        </w:rPr>
        <w:t xml:space="preserve"> </w:t>
      </w:r>
      <w:r w:rsidRPr="00610D93">
        <w:rPr>
          <w:rFonts w:asciiTheme="minorHAnsi" w:hAnsiTheme="minorHAnsi" w:cstheme="minorBidi"/>
          <w:sz w:val="23"/>
          <w:szCs w:val="23"/>
        </w:rPr>
        <w:t>detailing the physical condition of those properties, both internally and externally, including, but not limited to, such items as walls, ceilings, roof, structural members and other similar items, MUST BE submitted to the Principal Certifier for approval prior to the issue of the relevant Construction Certificate. The survey and report are to be prepared by an appropriately qualified person and a copy to be given to the owner of the adjoining property. A copy of the report is to be provided to Council, if Council is not the Principal Certifier, prior to the issue of the relevant Construction Certificate.</w:t>
      </w:r>
    </w:p>
    <w:p w14:paraId="58F08B5C" w14:textId="77777777" w:rsidR="00C77C9E" w:rsidRPr="00610D93" w:rsidRDefault="00C77C9E" w:rsidP="00792EE8">
      <w:pPr>
        <w:rPr>
          <w:rFonts w:asciiTheme="minorHAnsi" w:hAnsiTheme="minorHAnsi" w:cstheme="minorBidi"/>
          <w:sz w:val="21"/>
          <w:szCs w:val="21"/>
        </w:rPr>
      </w:pPr>
    </w:p>
    <w:p w14:paraId="1F1F2E7A" w14:textId="69F50BD0" w:rsidR="00C77C9E" w:rsidRPr="00610D93" w:rsidRDefault="20FD0969" w:rsidP="00792EE8">
      <w:pPr>
        <w:ind w:left="720"/>
        <w:rPr>
          <w:rFonts w:asciiTheme="minorHAnsi" w:hAnsiTheme="minorHAnsi" w:cstheme="minorBidi"/>
          <w:sz w:val="23"/>
          <w:szCs w:val="23"/>
        </w:rPr>
      </w:pPr>
      <w:r w:rsidRPr="00610D93">
        <w:rPr>
          <w:rFonts w:asciiTheme="minorHAnsi" w:hAnsiTheme="minorHAnsi" w:cstheme="minorBidi"/>
          <w:sz w:val="23"/>
          <w:szCs w:val="23"/>
        </w:rPr>
        <w:t>All costs incurred in achieving compliance with this condition shall be borne by the person entitled to act on this Consent.</w:t>
      </w:r>
    </w:p>
    <w:p w14:paraId="0A46C0EF" w14:textId="77777777" w:rsidR="00C77C9E" w:rsidRPr="00610D93" w:rsidRDefault="00C77C9E" w:rsidP="00792EE8">
      <w:pPr>
        <w:rPr>
          <w:rFonts w:asciiTheme="minorHAnsi" w:hAnsiTheme="minorHAnsi" w:cstheme="minorBidi"/>
          <w:sz w:val="21"/>
          <w:szCs w:val="21"/>
        </w:rPr>
      </w:pPr>
    </w:p>
    <w:p w14:paraId="576456A8" w14:textId="4B396A9C" w:rsidR="00C77C9E" w:rsidRPr="00610D93" w:rsidRDefault="20FD0969" w:rsidP="00792EE8">
      <w:pPr>
        <w:ind w:left="720"/>
        <w:rPr>
          <w:rFonts w:asciiTheme="minorHAnsi" w:hAnsiTheme="minorHAnsi" w:cstheme="minorBidi"/>
          <w:sz w:val="23"/>
          <w:szCs w:val="23"/>
        </w:rPr>
      </w:pPr>
      <w:r w:rsidRPr="00610D93">
        <w:rPr>
          <w:rFonts w:asciiTheme="minorHAnsi" w:hAnsiTheme="minorHAnsi" w:cstheme="minorBidi"/>
          <w:sz w:val="23"/>
          <w:szCs w:val="23"/>
        </w:rPr>
        <w:t xml:space="preserve">Should access for undertaking the photographic survey and dilapidation report be denied by an adjoining owner, the </w:t>
      </w:r>
      <w:r w:rsidR="00BB48BB" w:rsidRPr="00610D93">
        <w:rPr>
          <w:rFonts w:asciiTheme="minorHAnsi" w:hAnsiTheme="minorHAnsi" w:cstheme="minorBidi"/>
          <w:sz w:val="23"/>
          <w:szCs w:val="23"/>
        </w:rPr>
        <w:t>Applicant</w:t>
      </w:r>
      <w:r w:rsidRPr="00610D93">
        <w:rPr>
          <w:rFonts w:asciiTheme="minorHAnsi" w:hAnsiTheme="minorHAnsi" w:cstheme="minorBidi"/>
          <w:sz w:val="23"/>
          <w:szCs w:val="23"/>
        </w:rPr>
        <w:t xml:space="preserve"> must demonstrate, in writing, to the satisfaction of Council that all reasonable steps have been taken to obtain access and advise the affected property owner of the reason for the survey and that these steps have failed. Written concurrence must be obtained from Council in such circumstances.</w:t>
      </w:r>
    </w:p>
    <w:p w14:paraId="3F5D4FF6" w14:textId="77777777" w:rsidR="00C77C9E" w:rsidRPr="00610D93" w:rsidRDefault="00C77C9E" w:rsidP="00792EE8">
      <w:pPr>
        <w:rPr>
          <w:rFonts w:asciiTheme="minorHAnsi" w:hAnsiTheme="minorHAnsi" w:cstheme="minorBidi"/>
          <w:sz w:val="19"/>
          <w:szCs w:val="19"/>
        </w:rPr>
      </w:pPr>
    </w:p>
    <w:p w14:paraId="79D15D8A" w14:textId="1E721370" w:rsidR="00C77C9E" w:rsidRPr="00610D93" w:rsidRDefault="20FD0969" w:rsidP="008033BC">
      <w:pPr>
        <w:keepLines/>
        <w:widowControl/>
        <w:ind w:left="1418" w:hanging="698"/>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Note:</w:t>
      </w:r>
      <w:r w:rsidR="00C77C9E" w:rsidRPr="00610D93">
        <w:rPr>
          <w:sz w:val="23"/>
          <w:szCs w:val="23"/>
        </w:rPr>
        <w:tab/>
      </w:r>
      <w:r w:rsidRPr="00610D93">
        <w:rPr>
          <w:rFonts w:asciiTheme="minorHAnsi" w:eastAsiaTheme="minorEastAsia" w:hAnsiTheme="minorHAnsi" w:cstheme="minorBidi"/>
          <w:sz w:val="23"/>
          <w:szCs w:val="23"/>
        </w:rPr>
        <w:t>This documentation is for record</w:t>
      </w:r>
      <w:r w:rsidR="00BF3FA5"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keeping purposes only and may be used by an </w:t>
      </w:r>
      <w:r w:rsidR="00BB48BB"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xml:space="preserve"> or affected property owner to assist in any action required to resolve any dispute over damage to adjoining properties arising from the works. It is in the </w:t>
      </w:r>
      <w:r w:rsidR="00BB48BB"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’s and adjoining owner’s interest for it to be as full and detailed as possible</w:t>
      </w:r>
    </w:p>
    <w:p w14:paraId="6FFE7AC7" w14:textId="77777777" w:rsidR="00C77C9E" w:rsidRPr="00610D93" w:rsidRDefault="00C77C9E" w:rsidP="00792EE8">
      <w:pPr>
        <w:rPr>
          <w:rFonts w:asciiTheme="minorHAnsi" w:eastAsiaTheme="minorEastAsia" w:hAnsiTheme="minorHAnsi" w:cstheme="minorBidi"/>
          <w:sz w:val="23"/>
          <w:szCs w:val="23"/>
        </w:rPr>
      </w:pPr>
    </w:p>
    <w:p w14:paraId="10B92A0B" w14:textId="77777777"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D056ECC" w:rsidRPr="00610D93">
        <w:rPr>
          <w:sz w:val="23"/>
          <w:szCs w:val="23"/>
        </w:rPr>
        <w:tab/>
      </w:r>
      <w:r w:rsidRPr="00610D93">
        <w:rPr>
          <w:rFonts w:asciiTheme="minorHAnsi" w:eastAsiaTheme="minorEastAsia" w:hAnsiTheme="minorHAnsi" w:cstheme="minorBidi"/>
          <w:sz w:val="23"/>
          <w:szCs w:val="23"/>
        </w:rPr>
        <w:t>Proper management of records)</w:t>
      </w:r>
    </w:p>
    <w:p w14:paraId="611A80AB" w14:textId="77777777" w:rsidR="00C77C9E" w:rsidRPr="00610D93" w:rsidRDefault="00C77C9E" w:rsidP="00792EE8">
      <w:pPr>
        <w:rPr>
          <w:rFonts w:asciiTheme="minorHAnsi" w:eastAsiaTheme="minorEastAsia" w:hAnsiTheme="minorHAnsi" w:cstheme="minorBidi"/>
          <w:sz w:val="23"/>
          <w:szCs w:val="23"/>
        </w:rPr>
      </w:pPr>
    </w:p>
    <w:p w14:paraId="50C7008E" w14:textId="7B0EEC7F" w:rsidR="00C77C9E" w:rsidRPr="00610D93" w:rsidRDefault="20FD0969" w:rsidP="00792EE8">
      <w:pPr>
        <w:pStyle w:val="Heading1"/>
        <w:keepNext w:val="0"/>
        <w:rPr>
          <w:rFonts w:asciiTheme="minorHAnsi" w:eastAsiaTheme="minorEastAsia" w:hAnsiTheme="minorHAnsi" w:cstheme="minorBidi"/>
          <w:sz w:val="23"/>
          <w:szCs w:val="23"/>
        </w:rPr>
      </w:pPr>
      <w:bookmarkStart w:id="18" w:name="_Toc366754409"/>
      <w:bookmarkStart w:id="19" w:name="_Toc184024824"/>
      <w:r w:rsidRPr="00610D93">
        <w:rPr>
          <w:rFonts w:asciiTheme="minorHAnsi" w:eastAsiaTheme="minorEastAsia" w:hAnsiTheme="minorHAnsi" w:cstheme="minorBidi"/>
          <w:sz w:val="23"/>
          <w:szCs w:val="23"/>
        </w:rPr>
        <w:t>Structural Adequacy of Existing Building</w:t>
      </w:r>
      <w:bookmarkEnd w:id="18"/>
      <w:bookmarkEnd w:id="19"/>
      <w:r w:rsidR="00C77C9E" w:rsidRPr="00610D93">
        <w:rPr>
          <w:sz w:val="23"/>
          <w:szCs w:val="23"/>
        </w:rPr>
        <w:tab/>
      </w:r>
      <w:r w:rsidRPr="00610D93">
        <w:rPr>
          <w:rFonts w:asciiTheme="minorHAnsi" w:hAnsiTheme="minorHAnsi" w:cstheme="minorBidi"/>
          <w:vanish/>
          <w:sz w:val="23"/>
          <w:szCs w:val="23"/>
        </w:rPr>
        <w:t>C</w:t>
      </w:r>
      <w:r w:rsidR="00C914EE" w:rsidRPr="00610D93">
        <w:rPr>
          <w:rFonts w:asciiTheme="minorHAnsi" w:hAnsiTheme="minorHAnsi" w:cstheme="minorBidi"/>
          <w:vanish/>
          <w:sz w:val="23"/>
          <w:szCs w:val="23"/>
        </w:rPr>
        <w:t>8</w:t>
      </w:r>
    </w:p>
    <w:p w14:paraId="7D6D18A8" w14:textId="77777777" w:rsidR="00C77C9E" w:rsidRPr="00610D93" w:rsidRDefault="00C77C9E" w:rsidP="00792EE8">
      <w:pPr>
        <w:rPr>
          <w:rFonts w:asciiTheme="minorHAnsi" w:eastAsiaTheme="minorEastAsia" w:hAnsiTheme="minorHAnsi" w:cstheme="minorBidi"/>
          <w:sz w:val="19"/>
          <w:szCs w:val="19"/>
        </w:rPr>
      </w:pPr>
    </w:p>
    <w:p w14:paraId="0D4CF0D4" w14:textId="2C253F95" w:rsidR="0037470F"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 report prepared by an appropriately qualified and practising structural engineer, certifying the structural adequacy of the property and its ability to withstand the proposed additional</w:t>
      </w:r>
      <w:r w:rsidRPr="00610D93">
        <w:rPr>
          <w:rFonts w:asciiTheme="minorHAnsi" w:eastAsiaTheme="minorEastAsia" w:hAnsiTheme="minorHAnsi" w:cstheme="minorBidi"/>
          <w:i/>
          <w:iCs/>
          <w:sz w:val="23"/>
          <w:szCs w:val="23"/>
        </w:rPr>
        <w:t>,</w:t>
      </w:r>
      <w:r w:rsidRPr="00610D93">
        <w:rPr>
          <w:rFonts w:asciiTheme="minorHAnsi" w:eastAsiaTheme="minorEastAsia" w:hAnsiTheme="minorHAnsi" w:cstheme="minorBidi"/>
          <w:sz w:val="23"/>
          <w:szCs w:val="23"/>
        </w:rPr>
        <w:t xml:space="preserve"> or altered structural loads</w:t>
      </w:r>
      <w:r w:rsidRPr="00610D93">
        <w:rPr>
          <w:rFonts w:asciiTheme="minorHAnsi" w:eastAsiaTheme="minorEastAsia" w:hAnsiTheme="minorHAnsi" w:cstheme="minorBidi"/>
          <w:b/>
          <w:bCs/>
          <w:i/>
          <w:iCs/>
          <w:sz w:val="23"/>
          <w:szCs w:val="23"/>
        </w:rPr>
        <w:t xml:space="preserve"> </w:t>
      </w:r>
      <w:r w:rsidRPr="00610D93">
        <w:rPr>
          <w:rFonts w:asciiTheme="minorHAnsi" w:eastAsiaTheme="minorEastAsia" w:hAnsiTheme="minorHAnsi" w:cstheme="minorBidi"/>
          <w:sz w:val="23"/>
          <w:szCs w:val="23"/>
        </w:rPr>
        <w:t xml:space="preserve">during all stages of construction shall be submitted to the Principal Certifier for approval prior to issue of the relevant Construction Certificate. The certified report must also include all details of the methodology to be employed in construction phases to achieve the above requirements.  The methodology in the certified report must be complied with at all times. </w:t>
      </w:r>
    </w:p>
    <w:p w14:paraId="0D55DF54" w14:textId="77777777" w:rsidR="00C77C9E" w:rsidRPr="00610D93" w:rsidRDefault="00C77C9E" w:rsidP="00792EE8">
      <w:pPr>
        <w:rPr>
          <w:rFonts w:asciiTheme="minorHAnsi" w:eastAsiaTheme="minorEastAsia" w:hAnsiTheme="minorHAnsi" w:cstheme="minorBidi"/>
          <w:sz w:val="23"/>
          <w:szCs w:val="23"/>
        </w:rPr>
      </w:pPr>
    </w:p>
    <w:p w14:paraId="326542E1" w14:textId="57DEAF62" w:rsidR="00C77C9E" w:rsidRPr="00610D93" w:rsidRDefault="20FD0969"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the structural integrity of the building is maintained)</w:t>
      </w:r>
    </w:p>
    <w:p w14:paraId="71C36F67" w14:textId="77777777" w:rsidR="00C77C9E" w:rsidRPr="00610D93" w:rsidRDefault="00C77C9E" w:rsidP="00792EE8">
      <w:pPr>
        <w:rPr>
          <w:rFonts w:asciiTheme="minorHAnsi" w:hAnsiTheme="minorHAnsi" w:cstheme="minorBidi"/>
          <w:sz w:val="23"/>
          <w:szCs w:val="23"/>
        </w:rPr>
      </w:pPr>
    </w:p>
    <w:p w14:paraId="7195AF10" w14:textId="6B0BAFF1" w:rsidR="00C77C9E" w:rsidRPr="00610D93" w:rsidRDefault="20FD0969" w:rsidP="00792EE8">
      <w:pPr>
        <w:pStyle w:val="Heading1"/>
        <w:keepNext w:val="0"/>
        <w:rPr>
          <w:rFonts w:asciiTheme="minorHAnsi" w:eastAsiaTheme="minorEastAsia" w:hAnsiTheme="minorHAnsi" w:cstheme="minorBidi"/>
          <w:sz w:val="23"/>
          <w:szCs w:val="23"/>
        </w:rPr>
      </w:pPr>
      <w:bookmarkStart w:id="20" w:name="_Toc366754410"/>
      <w:bookmarkStart w:id="21" w:name="_Toc184024825"/>
      <w:r w:rsidRPr="00610D93">
        <w:rPr>
          <w:rFonts w:asciiTheme="minorHAnsi" w:eastAsiaTheme="minorEastAsia" w:hAnsiTheme="minorHAnsi" w:cstheme="minorBidi"/>
          <w:sz w:val="23"/>
          <w:szCs w:val="23"/>
        </w:rPr>
        <w:t>Geotechnical Report</w:t>
      </w:r>
      <w:bookmarkEnd w:id="20"/>
      <w:bookmarkEnd w:id="21"/>
      <w:r w:rsidR="00C77C9E" w:rsidRPr="00610D93">
        <w:rPr>
          <w:sz w:val="23"/>
          <w:szCs w:val="23"/>
        </w:rPr>
        <w:tab/>
      </w:r>
      <w:r w:rsidRPr="00610D93">
        <w:rPr>
          <w:rFonts w:asciiTheme="minorHAnsi" w:hAnsiTheme="minorHAnsi" w:cstheme="minorBidi"/>
          <w:vanish/>
          <w:sz w:val="23"/>
          <w:szCs w:val="23"/>
        </w:rPr>
        <w:t>C</w:t>
      </w:r>
      <w:r w:rsidR="00C914EE" w:rsidRPr="00610D93">
        <w:rPr>
          <w:rFonts w:asciiTheme="minorHAnsi" w:hAnsiTheme="minorHAnsi" w:cstheme="minorBidi"/>
          <w:vanish/>
          <w:sz w:val="23"/>
          <w:szCs w:val="23"/>
        </w:rPr>
        <w:t>9</w:t>
      </w:r>
    </w:p>
    <w:p w14:paraId="6AF52F6F" w14:textId="77777777" w:rsidR="00C77C9E" w:rsidRPr="00610D93" w:rsidRDefault="00C77C9E" w:rsidP="00792EE8">
      <w:pPr>
        <w:rPr>
          <w:rFonts w:asciiTheme="minorHAnsi" w:hAnsiTheme="minorHAnsi" w:cstheme="minorBidi"/>
          <w:sz w:val="19"/>
          <w:szCs w:val="19"/>
        </w:rPr>
      </w:pPr>
    </w:p>
    <w:p w14:paraId="64C94342" w14:textId="1AF0F998" w:rsidR="0037470F"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 report prepared by an appropriately qualified Geotechnical Engineer certifying that the existing rock formations and substrate on the site are capable of:</w:t>
      </w:r>
    </w:p>
    <w:p w14:paraId="67516E61" w14:textId="77777777" w:rsidR="00C77C9E" w:rsidRPr="00610D93" w:rsidRDefault="00C77C9E" w:rsidP="00792EE8">
      <w:pPr>
        <w:ind w:firstLine="720"/>
        <w:rPr>
          <w:rFonts w:asciiTheme="minorHAnsi" w:eastAsiaTheme="minorEastAsia" w:hAnsiTheme="minorHAnsi" w:cstheme="minorBidi"/>
          <w:sz w:val="23"/>
          <w:szCs w:val="23"/>
        </w:rPr>
      </w:pPr>
    </w:p>
    <w:p w14:paraId="3A04624B" w14:textId="12A25E66" w:rsidR="00C77C9E" w:rsidRPr="00610D93" w:rsidRDefault="003478AD"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w:t>
      </w:r>
      <w:r w:rsidRPr="00610D93">
        <w:rPr>
          <w:rFonts w:asciiTheme="minorHAnsi" w:eastAsiaTheme="minorEastAsia" w:hAnsiTheme="minorHAnsi" w:cstheme="minorBidi"/>
          <w:sz w:val="23"/>
          <w:szCs w:val="23"/>
        </w:rPr>
        <w:tab/>
      </w:r>
      <w:r w:rsidR="20FD0969" w:rsidRPr="00610D93">
        <w:rPr>
          <w:rFonts w:asciiTheme="minorHAnsi" w:eastAsiaTheme="minorEastAsia" w:hAnsiTheme="minorHAnsi" w:cstheme="minorBidi"/>
          <w:sz w:val="23"/>
          <w:szCs w:val="23"/>
        </w:rPr>
        <w:t xml:space="preserve">withstanding the proposed loads to be imposed; </w:t>
      </w:r>
    </w:p>
    <w:p w14:paraId="1FF4D316" w14:textId="77777777" w:rsidR="00903B1F" w:rsidRPr="00610D93" w:rsidRDefault="00903B1F" w:rsidP="000506FD">
      <w:pPr>
        <w:rPr>
          <w:rFonts w:asciiTheme="minorHAnsi" w:eastAsiaTheme="minorEastAsia" w:hAnsiTheme="minorHAnsi" w:cstheme="minorBidi"/>
          <w:sz w:val="23"/>
          <w:szCs w:val="23"/>
        </w:rPr>
      </w:pPr>
    </w:p>
    <w:p w14:paraId="2D8A21E2" w14:textId="698B3568"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must be submitted for approval by the Principal Certifier prior to the issue of the relevant Construction Certificate. </w:t>
      </w:r>
    </w:p>
    <w:p w14:paraId="2742B83D" w14:textId="77777777" w:rsidR="00C77C9E" w:rsidRPr="00610D93" w:rsidRDefault="00C77C9E" w:rsidP="00792EE8">
      <w:pPr>
        <w:ind w:left="720"/>
        <w:rPr>
          <w:rFonts w:asciiTheme="minorHAnsi" w:eastAsiaTheme="minorEastAsia" w:hAnsiTheme="minorHAnsi" w:cstheme="minorBidi"/>
          <w:sz w:val="23"/>
          <w:szCs w:val="23"/>
        </w:rPr>
      </w:pPr>
    </w:p>
    <w:p w14:paraId="45A2CD88" w14:textId="77777777"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Recommendations made in the certified report must be complied with at all times. </w:t>
      </w:r>
    </w:p>
    <w:p w14:paraId="11B3BE4A" w14:textId="77777777" w:rsidR="00C77C9E" w:rsidRPr="00610D93" w:rsidRDefault="00C77C9E" w:rsidP="00792EE8">
      <w:pPr>
        <w:rPr>
          <w:rFonts w:asciiTheme="minorHAnsi" w:eastAsiaTheme="minorEastAsia" w:hAnsiTheme="minorHAnsi" w:cstheme="minorBidi"/>
          <w:sz w:val="23"/>
          <w:szCs w:val="23"/>
        </w:rPr>
      </w:pPr>
    </w:p>
    <w:p w14:paraId="3797D53B" w14:textId="063E4899" w:rsidR="00C77C9E" w:rsidRPr="00610D93" w:rsidRDefault="20FD0969" w:rsidP="007763B0">
      <w:pPr>
        <w:pStyle w:val="BodyTextIndent"/>
        <w:keepNext/>
        <w:keepLines/>
        <w:tabs>
          <w:tab w:val="clear" w:pos="1440"/>
          <w:tab w:val="clear" w:pos="2304"/>
          <w:tab w:val="left" w:pos="709"/>
        </w:tabs>
        <w:ind w:left="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Building plans and specifications submitted for approval with the relevant construction certificate application must comply with (a), (b), (c) and (d), above, and the certified report, including relevant recommendations made in the said certified report. </w:t>
      </w:r>
    </w:p>
    <w:p w14:paraId="69208A93" w14:textId="77777777" w:rsidR="00C77C9E" w:rsidRPr="00610D93" w:rsidRDefault="00C77C9E" w:rsidP="007763B0">
      <w:pPr>
        <w:keepNext/>
        <w:rPr>
          <w:rFonts w:asciiTheme="minorHAnsi" w:eastAsiaTheme="minorEastAsia" w:hAnsiTheme="minorHAnsi" w:cstheme="minorBidi"/>
          <w:sz w:val="23"/>
          <w:szCs w:val="23"/>
        </w:rPr>
      </w:pPr>
    </w:p>
    <w:p w14:paraId="20711CCB" w14:textId="77777777" w:rsidR="00C77C9E" w:rsidRPr="00610D93" w:rsidRDefault="20FD0969"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the structural integrity of the subject site and adjoining sites during the excavation process)</w:t>
      </w:r>
    </w:p>
    <w:p w14:paraId="2E6A6719" w14:textId="77777777" w:rsidR="00C77C9E" w:rsidRPr="00610D93" w:rsidRDefault="00C77C9E" w:rsidP="00792EE8">
      <w:pPr>
        <w:rPr>
          <w:rFonts w:asciiTheme="minorHAnsi" w:eastAsiaTheme="minorEastAsia" w:hAnsiTheme="minorHAnsi" w:cstheme="minorBidi"/>
          <w:sz w:val="23"/>
          <w:szCs w:val="23"/>
        </w:rPr>
      </w:pPr>
    </w:p>
    <w:p w14:paraId="7A8B4A5C" w14:textId="77777777" w:rsidR="00C77C9E" w:rsidRPr="00610D93" w:rsidRDefault="00C77C9E" w:rsidP="00792EE8">
      <w:pPr>
        <w:rPr>
          <w:rFonts w:asciiTheme="minorHAnsi" w:hAnsiTheme="minorHAnsi" w:cstheme="minorBidi"/>
          <w:sz w:val="23"/>
          <w:szCs w:val="23"/>
        </w:rPr>
      </w:pPr>
    </w:p>
    <w:p w14:paraId="4CB09C30" w14:textId="409FB1C2" w:rsidR="00C77C9E" w:rsidRPr="00610D93" w:rsidRDefault="20FD0969" w:rsidP="008033BC">
      <w:pPr>
        <w:pStyle w:val="Heading1"/>
        <w:keepLines/>
        <w:tabs>
          <w:tab w:val="left" w:pos="3119"/>
        </w:tabs>
        <w:rPr>
          <w:rFonts w:asciiTheme="minorHAnsi" w:hAnsiTheme="minorHAnsi" w:cstheme="minorBidi"/>
          <w:sz w:val="23"/>
          <w:szCs w:val="23"/>
        </w:rPr>
      </w:pPr>
      <w:bookmarkStart w:id="22" w:name="_Toc366754412"/>
      <w:bookmarkStart w:id="23" w:name="_Toc184024827"/>
      <w:r w:rsidRPr="00610D93">
        <w:rPr>
          <w:rFonts w:asciiTheme="minorHAnsi" w:hAnsiTheme="minorHAnsi" w:cstheme="minorBidi"/>
          <w:sz w:val="23"/>
          <w:szCs w:val="23"/>
        </w:rPr>
        <w:t>Erosion and Sediment Control</w:t>
      </w:r>
      <w:bookmarkEnd w:id="22"/>
      <w:bookmarkEnd w:id="23"/>
      <w:r w:rsidR="000F0183" w:rsidRPr="00610D93">
        <w:rPr>
          <w:sz w:val="23"/>
          <w:szCs w:val="23"/>
        </w:rPr>
        <w:tab/>
      </w:r>
      <w:r w:rsidRPr="00610D93">
        <w:rPr>
          <w:rFonts w:asciiTheme="minorHAnsi" w:hAnsiTheme="minorHAnsi" w:cstheme="minorBidi"/>
          <w:vanish/>
          <w:sz w:val="23"/>
          <w:szCs w:val="23"/>
        </w:rPr>
        <w:t>C1</w:t>
      </w:r>
      <w:r w:rsidR="00E30040" w:rsidRPr="00610D93">
        <w:rPr>
          <w:rFonts w:asciiTheme="minorHAnsi" w:hAnsiTheme="minorHAnsi" w:cstheme="minorBidi"/>
          <w:vanish/>
          <w:sz w:val="23"/>
          <w:szCs w:val="23"/>
        </w:rPr>
        <w:t>1</w:t>
      </w:r>
    </w:p>
    <w:p w14:paraId="2E64C584" w14:textId="77777777" w:rsidR="00C77C9E" w:rsidRPr="00610D93" w:rsidRDefault="00C77C9E" w:rsidP="008033BC">
      <w:pPr>
        <w:keepNext/>
        <w:keepLines/>
        <w:rPr>
          <w:rFonts w:asciiTheme="minorHAnsi" w:hAnsiTheme="minorHAnsi" w:cstheme="minorBidi"/>
          <w:sz w:val="23"/>
          <w:szCs w:val="23"/>
        </w:rPr>
      </w:pPr>
    </w:p>
    <w:p w14:paraId="1A063A51" w14:textId="72BCD085" w:rsidR="0037470F" w:rsidRPr="00610D93" w:rsidRDefault="20FD0969" w:rsidP="008033BC">
      <w:pPr>
        <w:pStyle w:val="CCONDS"/>
        <w:keepNext/>
        <w:keepLines/>
        <w:numPr>
          <w:ilvl w:val="0"/>
          <w:numId w:val="9"/>
        </w:numPr>
        <w:rPr>
          <w:rFonts w:asciiTheme="minorHAnsi" w:hAnsiTheme="minorHAnsi" w:cstheme="minorBidi"/>
          <w:sz w:val="23"/>
          <w:szCs w:val="23"/>
        </w:rPr>
      </w:pPr>
      <w:r w:rsidRPr="00610D93">
        <w:rPr>
          <w:rFonts w:asciiTheme="minorHAnsi" w:hAnsiTheme="minorHAnsi" w:cstheme="minorBidi"/>
          <w:sz w:val="23"/>
          <w:szCs w:val="23"/>
        </w:rPr>
        <w:t>Where any works authorised by this consent require disturbance of the soil surface or existing vegetation, erosion and sediment control techniques, as a minimum, are to be in accordance with the publication</w:t>
      </w:r>
      <w:r w:rsidR="00C84B63" w:rsidRPr="00610D93">
        <w:rPr>
          <w:rFonts w:asciiTheme="minorHAnsi" w:hAnsiTheme="minorHAnsi" w:cstheme="minorBidi"/>
          <w:sz w:val="23"/>
          <w:szCs w:val="23"/>
        </w:rPr>
        <w:t>,</w:t>
      </w:r>
      <w:r w:rsidRPr="00610D93">
        <w:rPr>
          <w:rFonts w:asciiTheme="minorHAnsi" w:hAnsiTheme="minorHAnsi" w:cstheme="minorBidi"/>
          <w:sz w:val="23"/>
          <w:szCs w:val="23"/>
        </w:rPr>
        <w:t xml:space="preserve"> </w:t>
      </w:r>
      <w:r w:rsidRPr="00610D93">
        <w:rPr>
          <w:rFonts w:asciiTheme="minorHAnsi" w:hAnsiTheme="minorHAnsi" w:cstheme="minorBidi"/>
          <w:i/>
          <w:iCs/>
          <w:sz w:val="23"/>
          <w:szCs w:val="23"/>
        </w:rPr>
        <w:t>Managing Urban Stormwater: Soils and Construction</w:t>
      </w:r>
      <w:r w:rsidR="00C84B63" w:rsidRPr="00610D93">
        <w:rPr>
          <w:rFonts w:asciiTheme="minorHAnsi" w:hAnsiTheme="minorHAnsi" w:cstheme="minorBidi"/>
          <w:i/>
          <w:iCs/>
          <w:sz w:val="23"/>
          <w:szCs w:val="23"/>
        </w:rPr>
        <w:t>,</w:t>
      </w:r>
      <w:r w:rsidRPr="00610D93">
        <w:rPr>
          <w:rFonts w:asciiTheme="minorHAnsi" w:hAnsiTheme="minorHAnsi" w:cstheme="minorBidi"/>
          <w:sz w:val="23"/>
          <w:szCs w:val="23"/>
        </w:rPr>
        <w:t xml:space="preserve"> (4th Edition, Landcom, 2004) commonly referred to as the “Blue Book,” or a suitable and effective alternative method. </w:t>
      </w:r>
    </w:p>
    <w:p w14:paraId="177375D9" w14:textId="77777777" w:rsidR="00C77C9E" w:rsidRPr="00610D93" w:rsidRDefault="00C77C9E" w:rsidP="00792EE8">
      <w:pPr>
        <w:pStyle w:val="CCONDS"/>
        <w:ind w:left="720"/>
        <w:rPr>
          <w:rFonts w:asciiTheme="minorHAnsi" w:hAnsiTheme="minorHAnsi" w:cstheme="minorBidi"/>
          <w:sz w:val="23"/>
          <w:szCs w:val="23"/>
        </w:rPr>
      </w:pPr>
    </w:p>
    <w:p w14:paraId="437CCE96" w14:textId="065F254F" w:rsidR="00C77C9E" w:rsidRPr="00610D93" w:rsidRDefault="20FD0969" w:rsidP="00792EE8">
      <w:pPr>
        <w:pStyle w:val="CCONDS"/>
        <w:ind w:left="720"/>
        <w:rPr>
          <w:rFonts w:asciiTheme="minorHAnsi" w:hAnsiTheme="minorHAnsi" w:cstheme="minorBidi"/>
          <w:sz w:val="23"/>
          <w:szCs w:val="23"/>
        </w:rPr>
      </w:pPr>
      <w:r w:rsidRPr="00610D93">
        <w:rPr>
          <w:rFonts w:asciiTheme="minorHAnsi" w:hAnsiTheme="minorHAnsi" w:cstheme="minorBidi"/>
          <w:sz w:val="23"/>
          <w:szCs w:val="23"/>
        </w:rPr>
        <w:t>An Erosion and Sediment Control Plan must be prepared and implemented prior to any works commencing. The Erosion and Sediment Control Plan must be consistent with the Blue Book and disclose:</w:t>
      </w:r>
    </w:p>
    <w:p w14:paraId="260E38A5" w14:textId="77777777" w:rsidR="00C77C9E" w:rsidRPr="00610D93" w:rsidRDefault="00C77C9E" w:rsidP="00792EE8">
      <w:pPr>
        <w:rPr>
          <w:rFonts w:asciiTheme="minorHAnsi" w:hAnsiTheme="minorHAnsi" w:cstheme="minorBidi"/>
          <w:sz w:val="19"/>
          <w:szCs w:val="19"/>
        </w:rPr>
      </w:pPr>
    </w:p>
    <w:p w14:paraId="0A9FD7DA" w14:textId="77777777" w:rsidR="00C77C9E" w:rsidRPr="00610D93" w:rsidRDefault="20FD0969" w:rsidP="00791E47">
      <w:pPr>
        <w:numPr>
          <w:ilvl w:val="0"/>
          <w:numId w:val="27"/>
        </w:numPr>
        <w:tabs>
          <w:tab w:val="clear" w:pos="720"/>
        </w:tabs>
        <w:ind w:left="1429" w:hanging="731"/>
        <w:rPr>
          <w:rFonts w:asciiTheme="minorHAnsi" w:hAnsiTheme="minorHAnsi" w:cstheme="minorBidi"/>
          <w:sz w:val="23"/>
          <w:szCs w:val="23"/>
        </w:rPr>
      </w:pPr>
      <w:r w:rsidRPr="00610D93">
        <w:rPr>
          <w:rFonts w:asciiTheme="minorHAnsi" w:hAnsiTheme="minorHAnsi" w:cstheme="minorBidi"/>
          <w:sz w:val="23"/>
          <w:szCs w:val="23"/>
        </w:rPr>
        <w:t>All details of drainage to protect and drain the site during the construction processes;</w:t>
      </w:r>
    </w:p>
    <w:p w14:paraId="31288BBB" w14:textId="77777777" w:rsidR="00C77C9E" w:rsidRPr="00610D93" w:rsidRDefault="00C77C9E" w:rsidP="00792EE8">
      <w:pPr>
        <w:ind w:left="1429" w:hanging="731"/>
        <w:rPr>
          <w:rFonts w:asciiTheme="minorHAnsi" w:hAnsiTheme="minorHAnsi" w:cstheme="minorBidi"/>
          <w:sz w:val="21"/>
          <w:szCs w:val="21"/>
        </w:rPr>
      </w:pPr>
    </w:p>
    <w:p w14:paraId="7B854DFC" w14:textId="77777777" w:rsidR="00C77C9E" w:rsidRPr="00610D93" w:rsidRDefault="20FD0969" w:rsidP="00791E47">
      <w:pPr>
        <w:numPr>
          <w:ilvl w:val="0"/>
          <w:numId w:val="27"/>
        </w:numPr>
        <w:tabs>
          <w:tab w:val="clear" w:pos="720"/>
        </w:tabs>
        <w:ind w:left="1429" w:hanging="731"/>
        <w:rPr>
          <w:rFonts w:asciiTheme="minorHAnsi" w:hAnsiTheme="minorHAnsi" w:cstheme="minorBidi"/>
          <w:sz w:val="23"/>
          <w:szCs w:val="23"/>
        </w:rPr>
      </w:pPr>
      <w:r w:rsidRPr="00610D93">
        <w:rPr>
          <w:rFonts w:asciiTheme="minorHAnsi" w:hAnsiTheme="minorHAnsi" w:cstheme="minorBidi"/>
          <w:sz w:val="23"/>
          <w:szCs w:val="23"/>
        </w:rPr>
        <w:t>All sediment control devices, barriers and the like;</w:t>
      </w:r>
    </w:p>
    <w:p w14:paraId="440DC092" w14:textId="77777777" w:rsidR="00C77C9E" w:rsidRPr="00610D93" w:rsidRDefault="00C77C9E" w:rsidP="00792EE8">
      <w:pPr>
        <w:ind w:left="1429" w:hanging="731"/>
        <w:rPr>
          <w:rFonts w:asciiTheme="minorHAnsi" w:hAnsiTheme="minorHAnsi" w:cstheme="minorBidi"/>
          <w:sz w:val="21"/>
          <w:szCs w:val="21"/>
        </w:rPr>
      </w:pPr>
    </w:p>
    <w:p w14:paraId="5EA17CF9" w14:textId="77777777" w:rsidR="00C77C9E" w:rsidRPr="00610D93" w:rsidRDefault="20FD0969" w:rsidP="00791E47">
      <w:pPr>
        <w:numPr>
          <w:ilvl w:val="0"/>
          <w:numId w:val="27"/>
        </w:numPr>
        <w:tabs>
          <w:tab w:val="clear" w:pos="720"/>
        </w:tabs>
        <w:ind w:left="1429" w:hanging="731"/>
        <w:rPr>
          <w:rFonts w:asciiTheme="minorHAnsi" w:hAnsiTheme="minorHAnsi" w:cstheme="minorBidi"/>
          <w:sz w:val="23"/>
          <w:szCs w:val="23"/>
        </w:rPr>
      </w:pPr>
      <w:r w:rsidRPr="00610D93">
        <w:rPr>
          <w:rFonts w:asciiTheme="minorHAnsi" w:hAnsiTheme="minorHAnsi" w:cstheme="minorBidi"/>
          <w:sz w:val="23"/>
          <w:szCs w:val="23"/>
        </w:rPr>
        <w:t>Sedimentation tanks, ponds or the like;</w:t>
      </w:r>
    </w:p>
    <w:p w14:paraId="744457C9" w14:textId="77777777" w:rsidR="00C77C9E" w:rsidRPr="00610D93" w:rsidRDefault="00C77C9E" w:rsidP="00792EE8">
      <w:pPr>
        <w:ind w:left="1429" w:hanging="731"/>
        <w:rPr>
          <w:rFonts w:asciiTheme="minorHAnsi" w:hAnsiTheme="minorHAnsi" w:cstheme="minorBidi"/>
          <w:sz w:val="21"/>
          <w:szCs w:val="21"/>
        </w:rPr>
      </w:pPr>
    </w:p>
    <w:p w14:paraId="7CE8B978" w14:textId="77777777" w:rsidR="00C77C9E" w:rsidRPr="00610D93" w:rsidRDefault="20FD0969" w:rsidP="00791E47">
      <w:pPr>
        <w:numPr>
          <w:ilvl w:val="0"/>
          <w:numId w:val="27"/>
        </w:numPr>
        <w:tabs>
          <w:tab w:val="clear" w:pos="720"/>
        </w:tabs>
        <w:ind w:left="1429" w:hanging="731"/>
        <w:rPr>
          <w:rFonts w:asciiTheme="minorHAnsi" w:hAnsiTheme="minorHAnsi" w:cstheme="minorBidi"/>
          <w:sz w:val="23"/>
          <w:szCs w:val="23"/>
        </w:rPr>
      </w:pPr>
      <w:r w:rsidRPr="00610D93">
        <w:rPr>
          <w:rFonts w:asciiTheme="minorHAnsi" w:hAnsiTheme="minorHAnsi" w:cstheme="minorBidi"/>
          <w:sz w:val="23"/>
          <w:szCs w:val="23"/>
        </w:rPr>
        <w:t>Covering materials and methods; and</w:t>
      </w:r>
    </w:p>
    <w:p w14:paraId="07202FC0" w14:textId="77777777" w:rsidR="00C77C9E" w:rsidRPr="00610D93" w:rsidRDefault="00C77C9E" w:rsidP="00792EE8">
      <w:pPr>
        <w:ind w:left="1429" w:hanging="731"/>
        <w:rPr>
          <w:rFonts w:asciiTheme="minorHAnsi" w:hAnsiTheme="minorHAnsi" w:cstheme="minorBidi"/>
          <w:sz w:val="21"/>
          <w:szCs w:val="21"/>
        </w:rPr>
      </w:pPr>
    </w:p>
    <w:p w14:paraId="78D495AA" w14:textId="6ECFBDED" w:rsidR="00C77C9E" w:rsidRPr="00610D93" w:rsidRDefault="20FD0969" w:rsidP="00791E47">
      <w:pPr>
        <w:numPr>
          <w:ilvl w:val="0"/>
          <w:numId w:val="27"/>
        </w:numPr>
        <w:tabs>
          <w:tab w:val="clear" w:pos="720"/>
        </w:tabs>
        <w:ind w:left="1429" w:hanging="731"/>
        <w:rPr>
          <w:rFonts w:asciiTheme="minorHAnsi" w:hAnsiTheme="minorHAnsi" w:cstheme="minorBidi"/>
          <w:sz w:val="23"/>
          <w:szCs w:val="23"/>
        </w:rPr>
      </w:pPr>
      <w:r w:rsidRPr="00610D93">
        <w:rPr>
          <w:rFonts w:asciiTheme="minorHAnsi" w:hAnsiTheme="minorHAnsi" w:cstheme="minorBidi"/>
          <w:sz w:val="23"/>
          <w:szCs w:val="23"/>
        </w:rPr>
        <w:t>A schedule and programme of the sequence of the sediment and erosion control works or devices to be installed and maintained;</w:t>
      </w:r>
    </w:p>
    <w:p w14:paraId="0E7E8E73" w14:textId="77777777" w:rsidR="00C77C9E" w:rsidRPr="00610D93" w:rsidRDefault="00C77C9E" w:rsidP="00792EE8">
      <w:pPr>
        <w:pStyle w:val="ListParagraph"/>
        <w:ind w:left="1429"/>
        <w:rPr>
          <w:rFonts w:asciiTheme="minorHAnsi" w:hAnsiTheme="minorHAnsi" w:cstheme="minorBidi"/>
          <w:sz w:val="21"/>
          <w:szCs w:val="21"/>
        </w:rPr>
      </w:pPr>
    </w:p>
    <w:p w14:paraId="282B96A3" w14:textId="77777777" w:rsidR="00C77C9E" w:rsidRPr="00610D93" w:rsidRDefault="20FD0969" w:rsidP="00791E47">
      <w:pPr>
        <w:numPr>
          <w:ilvl w:val="0"/>
          <w:numId w:val="27"/>
        </w:numPr>
        <w:tabs>
          <w:tab w:val="clear" w:pos="720"/>
        </w:tabs>
        <w:ind w:left="1429" w:hanging="731"/>
        <w:rPr>
          <w:rFonts w:asciiTheme="minorHAnsi" w:hAnsiTheme="minorHAnsi" w:cstheme="minorBidi"/>
          <w:sz w:val="23"/>
          <w:szCs w:val="23"/>
        </w:rPr>
      </w:pPr>
      <w:r w:rsidRPr="00610D93">
        <w:rPr>
          <w:rFonts w:asciiTheme="minorHAnsi" w:hAnsiTheme="minorHAnsi" w:cstheme="minorBidi"/>
          <w:sz w:val="23"/>
          <w:szCs w:val="23"/>
        </w:rPr>
        <w:t xml:space="preserve">Methods for the temporary and controlled disposal of stormwater during construction. </w:t>
      </w:r>
    </w:p>
    <w:p w14:paraId="2B3EC248" w14:textId="77777777" w:rsidR="00C77C9E" w:rsidRPr="00610D93" w:rsidRDefault="00C77C9E" w:rsidP="00792EE8">
      <w:pPr>
        <w:ind w:left="720"/>
        <w:rPr>
          <w:rFonts w:asciiTheme="minorHAnsi" w:hAnsiTheme="minorHAnsi" w:cstheme="minorBidi"/>
          <w:sz w:val="23"/>
          <w:szCs w:val="23"/>
        </w:rPr>
      </w:pPr>
    </w:p>
    <w:p w14:paraId="21B0208C" w14:textId="10036B2C" w:rsidR="00C77C9E" w:rsidRPr="00610D93" w:rsidRDefault="20FD0969" w:rsidP="00792EE8">
      <w:pPr>
        <w:ind w:left="720"/>
        <w:rPr>
          <w:rFonts w:asciiTheme="minorHAnsi" w:hAnsiTheme="minorHAnsi" w:cstheme="minorBidi"/>
          <w:sz w:val="23"/>
          <w:szCs w:val="23"/>
        </w:rPr>
      </w:pPr>
      <w:r w:rsidRPr="00610D93">
        <w:rPr>
          <w:rFonts w:asciiTheme="minorHAnsi" w:hAnsiTheme="minorHAnsi" w:cstheme="minorBidi"/>
          <w:sz w:val="23"/>
          <w:szCs w:val="23"/>
        </w:rPr>
        <w:t>All works must be undertaken in accordance with the approved Erosion and Sediment Control Plan.</w:t>
      </w:r>
    </w:p>
    <w:p w14:paraId="7CDD4CE8" w14:textId="77777777" w:rsidR="00C77C9E" w:rsidRPr="00610D93" w:rsidRDefault="00C77C9E" w:rsidP="00792EE8">
      <w:pPr>
        <w:ind w:left="720"/>
        <w:rPr>
          <w:rFonts w:asciiTheme="minorHAnsi" w:hAnsiTheme="minorHAnsi" w:cstheme="minorBidi"/>
          <w:sz w:val="23"/>
          <w:szCs w:val="23"/>
        </w:rPr>
      </w:pPr>
    </w:p>
    <w:p w14:paraId="50DC6D5F" w14:textId="6E3327FC" w:rsidR="00C77C9E" w:rsidRPr="00610D93" w:rsidRDefault="20FD0969" w:rsidP="00C02BA0">
      <w:pPr>
        <w:keepNext/>
        <w:keepLines/>
        <w:ind w:left="720"/>
        <w:rPr>
          <w:rFonts w:asciiTheme="minorHAnsi" w:hAnsiTheme="minorHAnsi" w:cstheme="minorBidi"/>
          <w:sz w:val="23"/>
          <w:szCs w:val="23"/>
        </w:rPr>
      </w:pPr>
      <w:r w:rsidRPr="00610D93">
        <w:rPr>
          <w:rFonts w:asciiTheme="minorHAnsi" w:hAnsiTheme="minorHAnsi" w:cstheme="minorBidi"/>
          <w:sz w:val="23"/>
          <w:szCs w:val="23"/>
        </w:rPr>
        <w:t xml:space="preserve">The Principal Certifier must ensure that the building plans and specifications submitted, referenced on and accompanying the relevant issued Construction Certificate, fully satisfy the requirements of this condition. </w:t>
      </w:r>
    </w:p>
    <w:p w14:paraId="5230466E" w14:textId="77777777" w:rsidR="00903B1F" w:rsidRPr="00610D93" w:rsidRDefault="00903B1F" w:rsidP="00792EE8">
      <w:pPr>
        <w:ind w:left="720"/>
        <w:rPr>
          <w:rFonts w:asciiTheme="minorHAnsi" w:hAnsiTheme="minorHAnsi" w:cstheme="minorBidi"/>
          <w:sz w:val="23"/>
          <w:szCs w:val="23"/>
        </w:rPr>
      </w:pPr>
    </w:p>
    <w:p w14:paraId="05EDDF4D" w14:textId="77777777" w:rsidR="00C77C9E" w:rsidRPr="00610D93" w:rsidRDefault="20FD0969" w:rsidP="00792EE8">
      <w:pPr>
        <w:widowControl/>
        <w:ind w:left="2160" w:hanging="1440"/>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To protect the environment from the effects of sedimentation and erosion from development sites)</w:t>
      </w:r>
    </w:p>
    <w:p w14:paraId="119C4ACB" w14:textId="77777777" w:rsidR="00C77C9E" w:rsidRPr="00610D93" w:rsidRDefault="00C77C9E" w:rsidP="00792EE8">
      <w:pPr>
        <w:rPr>
          <w:rFonts w:asciiTheme="minorHAnsi" w:hAnsiTheme="minorHAnsi" w:cstheme="minorBidi"/>
          <w:sz w:val="23"/>
          <w:szCs w:val="23"/>
        </w:rPr>
      </w:pPr>
    </w:p>
    <w:p w14:paraId="33EDFB9A" w14:textId="61EC86CE" w:rsidR="00C77C9E" w:rsidRPr="00610D93" w:rsidRDefault="20FD0969" w:rsidP="00792EE8">
      <w:pPr>
        <w:pStyle w:val="Heading1"/>
        <w:keepNext w:val="0"/>
        <w:rPr>
          <w:rFonts w:asciiTheme="minorHAnsi" w:hAnsiTheme="minorHAnsi" w:cstheme="minorBidi"/>
          <w:sz w:val="23"/>
          <w:szCs w:val="23"/>
        </w:rPr>
      </w:pPr>
      <w:bookmarkStart w:id="24" w:name="_Toc124915780"/>
      <w:bookmarkStart w:id="25" w:name="_Toc366754413"/>
      <w:bookmarkStart w:id="26" w:name="_Toc184024828"/>
      <w:r w:rsidRPr="00610D93">
        <w:rPr>
          <w:rFonts w:asciiTheme="minorHAnsi" w:hAnsiTheme="minorHAnsi" w:cstheme="minorBidi"/>
          <w:sz w:val="23"/>
          <w:szCs w:val="23"/>
        </w:rPr>
        <w:t>Waste Management Plan</w:t>
      </w:r>
      <w:bookmarkEnd w:id="24"/>
      <w:bookmarkEnd w:id="25"/>
      <w:bookmarkEnd w:id="26"/>
      <w:r w:rsidRPr="00610D93">
        <w:rPr>
          <w:rFonts w:asciiTheme="minorHAnsi" w:hAnsiTheme="minorHAnsi" w:cstheme="minorBidi"/>
          <w:sz w:val="23"/>
          <w:szCs w:val="23"/>
        </w:rPr>
        <w:t xml:space="preserve"> </w:t>
      </w:r>
      <w:r w:rsidR="00C77C9E" w:rsidRPr="00610D93">
        <w:rPr>
          <w:sz w:val="23"/>
          <w:szCs w:val="23"/>
        </w:rPr>
        <w:tab/>
      </w:r>
      <w:r w:rsidRPr="00610D93">
        <w:rPr>
          <w:rFonts w:asciiTheme="minorHAnsi" w:hAnsiTheme="minorHAnsi" w:cstheme="minorBidi"/>
          <w:vanish/>
          <w:sz w:val="23"/>
          <w:szCs w:val="23"/>
        </w:rPr>
        <w:t>C1</w:t>
      </w:r>
      <w:r w:rsidR="00E30040" w:rsidRPr="00610D93">
        <w:rPr>
          <w:rFonts w:asciiTheme="minorHAnsi" w:hAnsiTheme="minorHAnsi" w:cstheme="minorBidi"/>
          <w:vanish/>
          <w:sz w:val="23"/>
          <w:szCs w:val="23"/>
        </w:rPr>
        <w:t>2</w:t>
      </w:r>
    </w:p>
    <w:p w14:paraId="4BDA2314" w14:textId="77777777" w:rsidR="00C77C9E" w:rsidRPr="00610D93" w:rsidRDefault="00C77C9E" w:rsidP="00792EE8">
      <w:pPr>
        <w:rPr>
          <w:rFonts w:asciiTheme="minorHAnsi" w:hAnsiTheme="minorHAnsi" w:cstheme="minorBidi"/>
          <w:sz w:val="23"/>
          <w:szCs w:val="23"/>
        </w:rPr>
      </w:pPr>
    </w:p>
    <w:p w14:paraId="0A8091D5" w14:textId="3E172440" w:rsidR="00295D3A" w:rsidRPr="00610D93" w:rsidRDefault="20FD0969" w:rsidP="00792EE8">
      <w:pPr>
        <w:pStyle w:val="CCONDS"/>
        <w:numPr>
          <w:ilvl w:val="0"/>
          <w:numId w:val="9"/>
        </w:numPr>
        <w:rPr>
          <w:rFonts w:asciiTheme="minorHAnsi" w:hAnsiTheme="minorHAnsi" w:cstheme="minorBidi"/>
          <w:sz w:val="23"/>
          <w:szCs w:val="23"/>
        </w:rPr>
      </w:pPr>
      <w:r w:rsidRPr="00610D93">
        <w:rPr>
          <w:rFonts w:asciiTheme="minorHAnsi" w:hAnsiTheme="minorHAnsi" w:cstheme="minorBidi"/>
          <w:sz w:val="23"/>
          <w:szCs w:val="23"/>
        </w:rPr>
        <w:t xml:space="preserve">A Waste Management Plan prepared in accordance with the provisions of Part B Section 19 of </w:t>
      </w:r>
      <w:r w:rsidRPr="00610D93">
        <w:rPr>
          <w:rFonts w:asciiTheme="minorHAnsi" w:hAnsiTheme="minorHAnsi" w:cstheme="minorBidi"/>
          <w:i/>
          <w:iCs/>
          <w:sz w:val="23"/>
          <w:szCs w:val="23"/>
        </w:rPr>
        <w:t>the North Sydney DCP 2013,</w:t>
      </w:r>
      <w:r w:rsidRPr="00610D93">
        <w:rPr>
          <w:rFonts w:asciiTheme="minorHAnsi" w:hAnsiTheme="minorHAnsi" w:cstheme="minorBidi"/>
          <w:sz w:val="23"/>
          <w:szCs w:val="23"/>
        </w:rPr>
        <w:t xml:space="preserve"> must be submitted for approval by the Principal Certifier prior to the issue of the relevant Construction Certificate.  The plan must include, but not be limited to:</w:t>
      </w:r>
    </w:p>
    <w:p w14:paraId="01674A83" w14:textId="77777777" w:rsidR="00295D3A" w:rsidRPr="00610D93" w:rsidRDefault="00295D3A" w:rsidP="00792EE8">
      <w:pPr>
        <w:rPr>
          <w:rFonts w:asciiTheme="minorHAnsi" w:eastAsiaTheme="minorEastAsia" w:hAnsiTheme="minorHAnsi" w:cstheme="minorBidi"/>
          <w:sz w:val="23"/>
          <w:szCs w:val="23"/>
        </w:rPr>
      </w:pPr>
    </w:p>
    <w:p w14:paraId="72A2248E" w14:textId="77777777" w:rsidR="00295D3A" w:rsidRPr="00610D93" w:rsidRDefault="20FD0969" w:rsidP="00791E47">
      <w:pPr>
        <w:numPr>
          <w:ilvl w:val="1"/>
          <w:numId w:val="21"/>
        </w:numPr>
        <w:tabs>
          <w:tab w:val="clear" w:pos="2520"/>
          <w:tab w:val="num" w:pos="1418"/>
        </w:tabs>
        <w:ind w:left="1418"/>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estimated volume of waste and method of disposal for the construction and operation phases of the development;</w:t>
      </w:r>
    </w:p>
    <w:p w14:paraId="3CC9218B" w14:textId="77777777" w:rsidR="003478AD" w:rsidRPr="00610D93" w:rsidRDefault="003478AD" w:rsidP="00792EE8">
      <w:pPr>
        <w:ind w:left="1418"/>
        <w:rPr>
          <w:rFonts w:asciiTheme="minorHAnsi" w:eastAsiaTheme="minorEastAsia" w:hAnsiTheme="minorHAnsi" w:cstheme="minorBidi"/>
          <w:sz w:val="23"/>
          <w:szCs w:val="23"/>
        </w:rPr>
      </w:pPr>
    </w:p>
    <w:p w14:paraId="516158CB" w14:textId="77777777" w:rsidR="00295D3A" w:rsidRPr="00610D93" w:rsidRDefault="20FD0969" w:rsidP="00791E47">
      <w:pPr>
        <w:numPr>
          <w:ilvl w:val="1"/>
          <w:numId w:val="21"/>
        </w:numPr>
        <w:tabs>
          <w:tab w:val="clear" w:pos="2520"/>
          <w:tab w:val="num" w:pos="1418"/>
        </w:tabs>
        <w:ind w:left="1418"/>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design of the on-site waste storage and recycling area; and </w:t>
      </w:r>
    </w:p>
    <w:p w14:paraId="4CFEAD94" w14:textId="77777777" w:rsidR="003478AD" w:rsidRPr="00610D93" w:rsidRDefault="003478AD" w:rsidP="00792EE8">
      <w:pPr>
        <w:rPr>
          <w:rFonts w:asciiTheme="minorHAnsi" w:eastAsiaTheme="minorEastAsia" w:hAnsiTheme="minorHAnsi" w:cstheme="minorBidi"/>
          <w:sz w:val="23"/>
          <w:szCs w:val="23"/>
        </w:rPr>
      </w:pPr>
    </w:p>
    <w:p w14:paraId="1E9836D8" w14:textId="77777777" w:rsidR="00295D3A" w:rsidRPr="00610D93" w:rsidRDefault="20FD0969" w:rsidP="00791E47">
      <w:pPr>
        <w:keepLines/>
        <w:numPr>
          <w:ilvl w:val="1"/>
          <w:numId w:val="21"/>
        </w:numPr>
        <w:tabs>
          <w:tab w:val="clear" w:pos="2520"/>
          <w:tab w:val="num" w:pos="1418"/>
        </w:tabs>
        <w:ind w:left="1418"/>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Administrative arrangements for waste and recycling management during the construction process.</w:t>
      </w:r>
    </w:p>
    <w:p w14:paraId="2BB1D62F" w14:textId="77777777" w:rsidR="0036690F" w:rsidRPr="00610D93" w:rsidRDefault="0036690F" w:rsidP="00792EE8">
      <w:pPr>
        <w:ind w:left="709"/>
        <w:rPr>
          <w:rFonts w:asciiTheme="minorHAnsi" w:eastAsiaTheme="minorEastAsia" w:hAnsiTheme="minorHAnsi" w:cstheme="minorBidi"/>
          <w:sz w:val="23"/>
          <w:szCs w:val="23"/>
        </w:rPr>
      </w:pPr>
    </w:p>
    <w:p w14:paraId="5CFD6B7C" w14:textId="39D49701" w:rsidR="00295D3A" w:rsidRPr="00610D93" w:rsidRDefault="20FD0969" w:rsidP="00792EE8">
      <w:pPr>
        <w:ind w:left="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approved Waste Management Plan must be complied with at all times in the carrying out of the development.</w:t>
      </w:r>
    </w:p>
    <w:p w14:paraId="01116D49" w14:textId="77777777" w:rsidR="00295D3A" w:rsidRPr="00610D93" w:rsidRDefault="00295D3A" w:rsidP="00792EE8">
      <w:pPr>
        <w:ind w:left="709"/>
        <w:rPr>
          <w:rFonts w:asciiTheme="minorHAnsi" w:eastAsiaTheme="minorEastAsia" w:hAnsiTheme="minorHAnsi" w:cstheme="minorBidi"/>
          <w:sz w:val="23"/>
          <w:szCs w:val="23"/>
        </w:rPr>
      </w:pPr>
    </w:p>
    <w:p w14:paraId="149A38F4" w14:textId="77777777" w:rsidR="00295D3A" w:rsidRPr="00610D93" w:rsidRDefault="20FD0969" w:rsidP="00792EE8">
      <w:pPr>
        <w:ind w:left="2127" w:hanging="1418"/>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295D3A" w:rsidRPr="00610D93">
        <w:rPr>
          <w:sz w:val="23"/>
          <w:szCs w:val="23"/>
        </w:rPr>
        <w:tab/>
      </w:r>
      <w:r w:rsidRPr="00610D93">
        <w:rPr>
          <w:rFonts w:asciiTheme="minorHAnsi" w:eastAsiaTheme="minorEastAsia" w:hAnsiTheme="minorHAnsi" w:cstheme="minorBidi"/>
          <w:sz w:val="23"/>
          <w:szCs w:val="23"/>
        </w:rPr>
        <w:t>To encourage the minimisation of waste and recycling of building waste)</w:t>
      </w:r>
    </w:p>
    <w:p w14:paraId="7B879B4A" w14:textId="77777777" w:rsidR="00295D3A" w:rsidRPr="00610D93" w:rsidRDefault="00295D3A" w:rsidP="00792EE8">
      <w:pPr>
        <w:ind w:left="709"/>
        <w:rPr>
          <w:rFonts w:asciiTheme="minorHAnsi" w:eastAsiaTheme="minorEastAsia" w:hAnsiTheme="minorHAnsi" w:cstheme="minorBidi"/>
          <w:sz w:val="23"/>
          <w:szCs w:val="23"/>
        </w:rPr>
      </w:pPr>
    </w:p>
    <w:p w14:paraId="7FBD352E" w14:textId="77777777" w:rsidR="00C77C9E" w:rsidRPr="00610D93" w:rsidRDefault="00C77C9E" w:rsidP="00792EE8">
      <w:pPr>
        <w:rPr>
          <w:rFonts w:asciiTheme="minorHAnsi" w:eastAsiaTheme="minorEastAsia" w:hAnsiTheme="minorHAnsi" w:cstheme="minorBidi"/>
          <w:strike/>
          <w:sz w:val="23"/>
          <w:szCs w:val="23"/>
        </w:rPr>
      </w:pPr>
    </w:p>
    <w:p w14:paraId="7AACB432" w14:textId="477B6639" w:rsidR="00185B4A" w:rsidRPr="00610D93" w:rsidRDefault="20FD0969" w:rsidP="00792EE8">
      <w:pPr>
        <w:pStyle w:val="Heading1"/>
        <w:keepNext w:val="0"/>
        <w:rPr>
          <w:rFonts w:asciiTheme="minorHAnsi" w:eastAsiaTheme="minorEastAsia" w:hAnsiTheme="minorHAnsi" w:cstheme="minorBidi"/>
          <w:sz w:val="23"/>
          <w:szCs w:val="23"/>
        </w:rPr>
      </w:pPr>
      <w:bookmarkStart w:id="27" w:name="_Toc69730232"/>
      <w:bookmarkStart w:id="28" w:name="_Toc184024835"/>
      <w:r w:rsidRPr="00610D93">
        <w:rPr>
          <w:rFonts w:asciiTheme="minorHAnsi" w:eastAsiaTheme="minorEastAsia" w:hAnsiTheme="minorHAnsi" w:cstheme="minorBidi"/>
          <w:sz w:val="23"/>
          <w:szCs w:val="23"/>
        </w:rPr>
        <w:t>External Finishes and Materials</w:t>
      </w:r>
      <w:bookmarkEnd w:id="27"/>
      <w:bookmarkEnd w:id="28"/>
      <w:r w:rsidR="00185B4A" w:rsidRPr="00610D93">
        <w:rPr>
          <w:sz w:val="23"/>
          <w:szCs w:val="23"/>
        </w:rPr>
        <w:tab/>
      </w:r>
      <w:r w:rsidRPr="00610D93">
        <w:rPr>
          <w:rFonts w:asciiTheme="minorHAnsi" w:hAnsiTheme="minorHAnsi" w:cstheme="minorBidi"/>
          <w:vanish/>
          <w:sz w:val="23"/>
          <w:szCs w:val="23"/>
        </w:rPr>
        <w:t>C1</w:t>
      </w:r>
      <w:r w:rsidR="00E30040" w:rsidRPr="00610D93">
        <w:rPr>
          <w:rFonts w:asciiTheme="minorHAnsi" w:hAnsiTheme="minorHAnsi" w:cstheme="minorBidi"/>
          <w:vanish/>
          <w:sz w:val="23"/>
          <w:szCs w:val="23"/>
        </w:rPr>
        <w:t>9</w:t>
      </w:r>
    </w:p>
    <w:p w14:paraId="4E89EEA7" w14:textId="77777777" w:rsidR="00185B4A" w:rsidRPr="00610D93" w:rsidRDefault="00185B4A" w:rsidP="00792EE8">
      <w:pPr>
        <w:rPr>
          <w:rFonts w:asciiTheme="minorHAnsi" w:eastAsiaTheme="minorEastAsia" w:hAnsiTheme="minorHAnsi" w:cstheme="minorBidi"/>
          <w:sz w:val="23"/>
          <w:szCs w:val="23"/>
        </w:rPr>
      </w:pPr>
    </w:p>
    <w:p w14:paraId="1C956CB0" w14:textId="4471A218" w:rsidR="00185B4A"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external colours and finishes must be in accordance with the approved schedule of finishes and materials, prepared by</w:t>
      </w:r>
      <w:r w:rsidR="00791E47">
        <w:rPr>
          <w:rFonts w:asciiTheme="minorHAnsi" w:eastAsiaTheme="minorEastAsia" w:hAnsiTheme="minorHAnsi" w:cstheme="minorBidi"/>
          <w:sz w:val="23"/>
          <w:szCs w:val="23"/>
        </w:rPr>
        <w:t xml:space="preserve"> </w:t>
      </w:r>
      <w:r w:rsidR="00791E47" w:rsidRPr="00791E47">
        <w:rPr>
          <w:rFonts w:asciiTheme="minorHAnsi" w:eastAsiaTheme="minorEastAsia" w:hAnsiTheme="minorHAnsi" w:cstheme="minorBidi"/>
          <w:sz w:val="23"/>
          <w:szCs w:val="23"/>
        </w:rPr>
        <w:t>Studio.SC and dated 25/10/2024</w:t>
      </w:r>
      <w:r w:rsidRPr="00610D93">
        <w:rPr>
          <w:rFonts w:asciiTheme="minorHAnsi" w:eastAsiaTheme="minorEastAsia" w:hAnsiTheme="minorHAnsi" w:cstheme="minorBidi"/>
          <w:sz w:val="23"/>
          <w:szCs w:val="23"/>
        </w:rPr>
        <w:t>. The Principal Certifier must ensure that the building plans and specifications submitted, referenced on and accompanying the relevant issued Construction Certificate, fully satisfy the requirements of this condition.</w:t>
      </w:r>
    </w:p>
    <w:p w14:paraId="2B77649F" w14:textId="77777777" w:rsidR="00185B4A" w:rsidRPr="00610D93" w:rsidRDefault="00185B4A" w:rsidP="00792EE8">
      <w:pPr>
        <w:rPr>
          <w:rFonts w:asciiTheme="minorHAnsi" w:eastAsiaTheme="minorEastAsia" w:hAnsiTheme="minorHAnsi" w:cstheme="minorBidi"/>
          <w:sz w:val="23"/>
          <w:szCs w:val="23"/>
        </w:rPr>
      </w:pPr>
    </w:p>
    <w:p w14:paraId="1E5BE295" w14:textId="77777777" w:rsidR="00185B4A" w:rsidRPr="00610D93" w:rsidRDefault="20FD0969" w:rsidP="00792EE8">
      <w:pPr>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(Reason: </w:t>
      </w:r>
      <w:r w:rsidR="00185B4A" w:rsidRPr="00610D93">
        <w:rPr>
          <w:sz w:val="23"/>
          <w:szCs w:val="23"/>
        </w:rPr>
        <w:tab/>
      </w:r>
      <w:r w:rsidRPr="00610D93">
        <w:rPr>
          <w:rFonts w:asciiTheme="minorHAnsi" w:eastAsiaTheme="minorEastAsia" w:hAnsiTheme="minorHAnsi" w:cstheme="minorBidi"/>
          <w:sz w:val="23"/>
          <w:szCs w:val="23"/>
        </w:rPr>
        <w:t>To ensure quality built form of development)</w:t>
      </w:r>
    </w:p>
    <w:p w14:paraId="4AE0E0C7" w14:textId="77777777" w:rsidR="00E600C5" w:rsidRPr="00610D93" w:rsidRDefault="00E600C5" w:rsidP="00792EE8">
      <w:pPr>
        <w:rPr>
          <w:rFonts w:asciiTheme="minorHAnsi" w:eastAsiaTheme="minorEastAsia" w:hAnsiTheme="minorHAnsi" w:cstheme="minorBidi"/>
          <w:sz w:val="23"/>
          <w:szCs w:val="23"/>
        </w:rPr>
      </w:pPr>
    </w:p>
    <w:p w14:paraId="51592958" w14:textId="387FA99C" w:rsidR="00C77C9E" w:rsidRPr="00610D93" w:rsidRDefault="20FD0969" w:rsidP="007763B0">
      <w:pPr>
        <w:pStyle w:val="Heading1"/>
        <w:keepLines/>
        <w:rPr>
          <w:rFonts w:asciiTheme="minorHAnsi" w:eastAsiaTheme="minorEastAsia" w:hAnsiTheme="minorHAnsi" w:cstheme="minorBidi"/>
          <w:sz w:val="23"/>
          <w:szCs w:val="23"/>
        </w:rPr>
      </w:pPr>
      <w:bookmarkStart w:id="29" w:name="_Toc366754420"/>
      <w:bookmarkStart w:id="30" w:name="_Toc184024836"/>
      <w:r w:rsidRPr="00610D93">
        <w:rPr>
          <w:rFonts w:asciiTheme="minorHAnsi" w:eastAsiaTheme="minorEastAsia" w:hAnsiTheme="minorHAnsi" w:cstheme="minorBidi"/>
          <w:sz w:val="23"/>
          <w:szCs w:val="23"/>
        </w:rPr>
        <w:t>Reflectivity Index of Glazing</w:t>
      </w:r>
      <w:bookmarkEnd w:id="29"/>
      <w:bookmarkEnd w:id="30"/>
      <w:r w:rsidR="00C77C9E" w:rsidRPr="00610D93">
        <w:rPr>
          <w:sz w:val="23"/>
          <w:szCs w:val="23"/>
        </w:rPr>
        <w:tab/>
      </w:r>
      <w:r w:rsidRPr="00610D93">
        <w:rPr>
          <w:rFonts w:asciiTheme="minorHAnsi" w:hAnsiTheme="minorHAnsi" w:cstheme="minorBidi"/>
          <w:vanish/>
          <w:sz w:val="23"/>
          <w:szCs w:val="23"/>
        </w:rPr>
        <w:t>C</w:t>
      </w:r>
      <w:r w:rsidR="00E30040" w:rsidRPr="00610D93">
        <w:rPr>
          <w:rFonts w:asciiTheme="minorHAnsi" w:hAnsiTheme="minorHAnsi" w:cstheme="minorBidi"/>
          <w:vanish/>
          <w:sz w:val="23"/>
          <w:szCs w:val="23"/>
        </w:rPr>
        <w:t>20</w:t>
      </w:r>
    </w:p>
    <w:p w14:paraId="1947B42F" w14:textId="77777777" w:rsidR="00C77C9E" w:rsidRPr="00610D93" w:rsidRDefault="00C77C9E" w:rsidP="007763B0">
      <w:pPr>
        <w:keepNext/>
        <w:keepLines/>
        <w:rPr>
          <w:rFonts w:asciiTheme="minorHAnsi" w:eastAsiaTheme="minorEastAsia" w:hAnsiTheme="minorHAnsi" w:cstheme="minorBidi"/>
          <w:sz w:val="19"/>
          <w:szCs w:val="19"/>
        </w:rPr>
      </w:pPr>
    </w:p>
    <w:p w14:paraId="6ED83E0C" w14:textId="10163D8F" w:rsidR="00C77C9E" w:rsidRPr="00610D93" w:rsidRDefault="20FD0969" w:rsidP="007763B0">
      <w:pPr>
        <w:pStyle w:val="CCONDS"/>
        <w:keepNext/>
        <w:keepLine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glazing for windows, walls or roof finishes of the approved development must be factory pre-finished with low glare and reflectivity properties. Plans and specifications which comply with this condition must be submitted to the Principal Certifier for approval prior to the issue of the relevant Construction Certificate. </w:t>
      </w:r>
    </w:p>
    <w:p w14:paraId="78D13D6E" w14:textId="77777777" w:rsidR="00C77C9E" w:rsidRPr="00610D93" w:rsidRDefault="00C77C9E" w:rsidP="00792EE8">
      <w:pPr>
        <w:rPr>
          <w:rFonts w:asciiTheme="minorHAnsi" w:eastAsiaTheme="minorEastAsia" w:hAnsiTheme="minorHAnsi" w:cstheme="minorBidi"/>
          <w:sz w:val="23"/>
          <w:szCs w:val="23"/>
        </w:rPr>
      </w:pPr>
    </w:p>
    <w:p w14:paraId="0E2E9488" w14:textId="77777777" w:rsidR="00C77C9E" w:rsidRPr="00610D93" w:rsidRDefault="20FD0969" w:rsidP="00792EE8">
      <w:p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Note:</w:t>
      </w:r>
      <w:r w:rsidR="00C77C9E" w:rsidRPr="00610D93">
        <w:rPr>
          <w:sz w:val="23"/>
          <w:szCs w:val="23"/>
        </w:rPr>
        <w:tab/>
      </w:r>
      <w:r w:rsidRPr="00610D93">
        <w:rPr>
          <w:rFonts w:asciiTheme="minorHAnsi" w:eastAsiaTheme="minorEastAsia" w:hAnsiTheme="minorHAnsi" w:cstheme="minorBidi"/>
          <w:sz w:val="23"/>
          <w:szCs w:val="23"/>
        </w:rPr>
        <w:t>The reflectivity index of glazing elements can be obtained from glazing manufacturers. Glass with mirrored or reflective foil finishes is unlikely to achieve compliance with this requirement.</w:t>
      </w:r>
    </w:p>
    <w:p w14:paraId="2C04EAB7" w14:textId="77777777" w:rsidR="00C77C9E" w:rsidRPr="00610D93" w:rsidRDefault="00C77C9E" w:rsidP="00792EE8">
      <w:pPr>
        <w:rPr>
          <w:rFonts w:asciiTheme="minorHAnsi" w:eastAsiaTheme="minorEastAsia" w:hAnsiTheme="minorHAnsi" w:cstheme="minorBidi"/>
          <w:sz w:val="23"/>
          <w:szCs w:val="23"/>
        </w:rPr>
      </w:pPr>
    </w:p>
    <w:p w14:paraId="53AD48FE" w14:textId="6998B671" w:rsidR="00C77C9E" w:rsidRPr="00610D93" w:rsidRDefault="20FD0969"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D056ECC" w:rsidRPr="00610D93">
        <w:rPr>
          <w:sz w:val="23"/>
          <w:szCs w:val="23"/>
        </w:rPr>
        <w:tab/>
      </w:r>
      <w:r w:rsidRPr="00610D93">
        <w:rPr>
          <w:rFonts w:asciiTheme="minorHAnsi" w:eastAsiaTheme="minorEastAsia" w:hAnsiTheme="minorHAnsi" w:cstheme="minorBidi"/>
          <w:sz w:val="23"/>
          <w:szCs w:val="23"/>
        </w:rPr>
        <w:t>To ensure that excessive glare or reflectivity nuisance from glazing does not occur because of the development)</w:t>
      </w:r>
    </w:p>
    <w:p w14:paraId="1F057E71" w14:textId="77777777" w:rsidR="00C77C9E" w:rsidRPr="00610D93" w:rsidRDefault="00C77C9E" w:rsidP="00792EE8">
      <w:pPr>
        <w:rPr>
          <w:rFonts w:asciiTheme="minorHAnsi" w:eastAsiaTheme="minorEastAsia" w:hAnsiTheme="minorHAnsi" w:cstheme="minorBidi"/>
          <w:sz w:val="23"/>
          <w:szCs w:val="23"/>
        </w:rPr>
      </w:pPr>
    </w:p>
    <w:p w14:paraId="30D0842D" w14:textId="3887B1FD" w:rsidR="00C77C9E" w:rsidRPr="00610D93" w:rsidRDefault="20FD0969" w:rsidP="00792EE8">
      <w:pPr>
        <w:pStyle w:val="Heading1"/>
        <w:keepNext w:val="0"/>
        <w:rPr>
          <w:rFonts w:asciiTheme="minorHAnsi" w:eastAsiaTheme="minorEastAsia" w:hAnsiTheme="minorHAnsi" w:cstheme="minorBidi"/>
          <w:sz w:val="23"/>
          <w:szCs w:val="23"/>
        </w:rPr>
      </w:pPr>
      <w:bookmarkStart w:id="31" w:name="_Toc366754422"/>
      <w:bookmarkStart w:id="32" w:name="_Toc184024838"/>
      <w:r w:rsidRPr="00610D93">
        <w:rPr>
          <w:rFonts w:asciiTheme="minorHAnsi" w:eastAsiaTheme="minorEastAsia" w:hAnsiTheme="minorHAnsi" w:cstheme="minorBidi"/>
          <w:sz w:val="23"/>
          <w:szCs w:val="23"/>
        </w:rPr>
        <w:t>No External Service Ducts</w:t>
      </w:r>
      <w:bookmarkEnd w:id="31"/>
      <w:bookmarkEnd w:id="32"/>
      <w:r w:rsidRPr="00610D93">
        <w:rPr>
          <w:rFonts w:asciiTheme="minorHAnsi" w:eastAsiaTheme="minorEastAsia" w:hAnsiTheme="minorHAnsi" w:cstheme="minorBidi"/>
          <w:sz w:val="23"/>
          <w:szCs w:val="23"/>
        </w:rPr>
        <w:t xml:space="preserve"> </w:t>
      </w:r>
      <w:r w:rsidR="00C77C9E" w:rsidRPr="00610D93">
        <w:rPr>
          <w:sz w:val="23"/>
          <w:szCs w:val="23"/>
        </w:rPr>
        <w:tab/>
      </w:r>
      <w:r w:rsidRPr="00610D93">
        <w:rPr>
          <w:rFonts w:asciiTheme="minorHAnsi" w:hAnsiTheme="minorHAnsi" w:cstheme="minorBidi"/>
          <w:vanish/>
          <w:sz w:val="23"/>
          <w:szCs w:val="23"/>
        </w:rPr>
        <w:t>C2</w:t>
      </w:r>
      <w:r w:rsidR="00E30040" w:rsidRPr="00610D93">
        <w:rPr>
          <w:rFonts w:asciiTheme="minorHAnsi" w:hAnsiTheme="minorHAnsi" w:cstheme="minorBidi"/>
          <w:vanish/>
          <w:sz w:val="23"/>
          <w:szCs w:val="23"/>
        </w:rPr>
        <w:t>2</w:t>
      </w:r>
    </w:p>
    <w:p w14:paraId="582D590E" w14:textId="77777777" w:rsidR="00C77C9E" w:rsidRPr="00610D93" w:rsidRDefault="00C77C9E" w:rsidP="00792EE8">
      <w:pPr>
        <w:rPr>
          <w:rFonts w:asciiTheme="minorHAnsi" w:eastAsiaTheme="minorEastAsia" w:hAnsiTheme="minorHAnsi" w:cstheme="minorBidi"/>
          <w:sz w:val="19"/>
          <w:szCs w:val="19"/>
        </w:rPr>
      </w:pPr>
    </w:p>
    <w:p w14:paraId="5EBE6512" w14:textId="64320945" w:rsidR="00C77C9E"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Service ducts must be provided within the building to keep external walls free of plumbing, drainage or other utility installations. Plans and specifications which comply with this condition must be submitted to the Principal Certifier for approval prior to the issue of the relevant Construction Certificate </w:t>
      </w:r>
    </w:p>
    <w:p w14:paraId="49384E76" w14:textId="77777777" w:rsidR="00C77C9E" w:rsidRPr="00610D93" w:rsidRDefault="00C77C9E" w:rsidP="00792EE8">
      <w:pPr>
        <w:pStyle w:val="CCONDS"/>
        <w:ind w:left="709"/>
        <w:rPr>
          <w:rFonts w:asciiTheme="minorHAnsi" w:eastAsiaTheme="minorEastAsia" w:hAnsiTheme="minorHAnsi" w:cstheme="minorBidi"/>
          <w:sz w:val="23"/>
          <w:szCs w:val="23"/>
        </w:rPr>
      </w:pPr>
    </w:p>
    <w:p w14:paraId="1026E66D" w14:textId="77777777" w:rsidR="00C77C9E" w:rsidRPr="00610D93" w:rsidRDefault="20FD0969" w:rsidP="00792EE8">
      <w:pPr>
        <w:pStyle w:val="CCONDS"/>
        <w:ind w:left="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quality built form of the development)</w:t>
      </w:r>
    </w:p>
    <w:p w14:paraId="3F62AA1B" w14:textId="77777777" w:rsidR="00C77C9E" w:rsidRPr="00610D93" w:rsidRDefault="00C77C9E" w:rsidP="00792EE8">
      <w:pPr>
        <w:rPr>
          <w:rFonts w:asciiTheme="minorHAnsi" w:eastAsiaTheme="minorEastAsia" w:hAnsiTheme="minorHAnsi" w:cstheme="minorBidi"/>
          <w:sz w:val="23"/>
          <w:szCs w:val="23"/>
        </w:rPr>
      </w:pPr>
    </w:p>
    <w:p w14:paraId="4724A4BA" w14:textId="24DA6664" w:rsidR="00C77C9E" w:rsidRPr="00610D93" w:rsidRDefault="20FD0969" w:rsidP="00C02BA0">
      <w:pPr>
        <w:pStyle w:val="Heading1"/>
        <w:rPr>
          <w:rFonts w:asciiTheme="minorHAnsi" w:eastAsiaTheme="minorEastAsia" w:hAnsiTheme="minorHAnsi" w:cstheme="minorBidi"/>
          <w:sz w:val="23"/>
          <w:szCs w:val="23"/>
        </w:rPr>
      </w:pPr>
      <w:bookmarkStart w:id="33" w:name="_Toc366754423"/>
      <w:bookmarkStart w:id="34" w:name="_Toc184024839"/>
      <w:r w:rsidRPr="00610D93">
        <w:rPr>
          <w:rFonts w:asciiTheme="minorHAnsi" w:eastAsiaTheme="minorEastAsia" w:hAnsiTheme="minorHAnsi" w:cstheme="minorBidi"/>
          <w:sz w:val="23"/>
          <w:szCs w:val="23"/>
        </w:rPr>
        <w:t>Deed of Agreement</w:t>
      </w:r>
      <w:bookmarkEnd w:id="33"/>
      <w:bookmarkEnd w:id="34"/>
      <w:r w:rsidR="00C77C9E" w:rsidRPr="00610D93">
        <w:rPr>
          <w:sz w:val="23"/>
          <w:szCs w:val="23"/>
        </w:rPr>
        <w:tab/>
      </w:r>
      <w:r w:rsidRPr="00610D93">
        <w:rPr>
          <w:rFonts w:asciiTheme="minorHAnsi" w:hAnsiTheme="minorHAnsi" w:cstheme="minorBidi"/>
          <w:vanish/>
          <w:sz w:val="23"/>
          <w:szCs w:val="23"/>
        </w:rPr>
        <w:t>C2</w:t>
      </w:r>
      <w:r w:rsidR="00E30040" w:rsidRPr="00610D93">
        <w:rPr>
          <w:rFonts w:asciiTheme="minorHAnsi" w:hAnsiTheme="minorHAnsi" w:cstheme="minorBidi"/>
          <w:vanish/>
          <w:sz w:val="23"/>
          <w:szCs w:val="23"/>
        </w:rPr>
        <w:t>3</w:t>
      </w:r>
    </w:p>
    <w:p w14:paraId="63D04205" w14:textId="77777777" w:rsidR="00C77C9E" w:rsidRPr="00610D93" w:rsidRDefault="00C77C9E" w:rsidP="00C02BA0">
      <w:pPr>
        <w:keepNext/>
        <w:rPr>
          <w:rFonts w:asciiTheme="minorHAnsi" w:eastAsiaTheme="minorEastAsia" w:hAnsiTheme="minorHAnsi" w:cstheme="minorBidi"/>
          <w:sz w:val="23"/>
          <w:szCs w:val="23"/>
        </w:rPr>
      </w:pPr>
    </w:p>
    <w:p w14:paraId="56B0C6FA" w14:textId="35909F34" w:rsidR="007763B0" w:rsidRPr="00610D93" w:rsidRDefault="20FD0969" w:rsidP="00252F6A">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w:t>
      </w:r>
      <w:r w:rsidR="00BB48BB"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xml:space="preserve"> and the Council must enter into a Deed of Agreement in accordance with North Sydney Council’s Encroachments Policy to </w:t>
      </w:r>
      <w:proofErr w:type="gramStart"/>
      <w:r w:rsidRPr="00610D93">
        <w:rPr>
          <w:rFonts w:asciiTheme="minorHAnsi" w:eastAsiaTheme="minorEastAsia" w:hAnsiTheme="minorHAnsi" w:cstheme="minorBidi"/>
          <w:sz w:val="23"/>
          <w:szCs w:val="23"/>
        </w:rPr>
        <w:t>enter into</w:t>
      </w:r>
      <w:proofErr w:type="gramEnd"/>
      <w:r w:rsidRPr="00610D93">
        <w:rPr>
          <w:rFonts w:asciiTheme="minorHAnsi" w:eastAsiaTheme="minorEastAsia" w:hAnsiTheme="minorHAnsi" w:cstheme="minorBidi"/>
          <w:sz w:val="23"/>
          <w:szCs w:val="23"/>
        </w:rPr>
        <w:t xml:space="preserve"> a lease of the proposed airspace over the public footpath in the Road Reserve of </w:t>
      </w:r>
      <w:r w:rsidR="00252F6A" w:rsidRPr="00610D93">
        <w:rPr>
          <w:rFonts w:asciiTheme="minorHAnsi" w:eastAsiaTheme="minorEastAsia" w:hAnsiTheme="minorHAnsi" w:cstheme="minorBidi"/>
          <w:sz w:val="23"/>
          <w:szCs w:val="23"/>
        </w:rPr>
        <w:t>Pacific Highway and Berry Street</w:t>
      </w:r>
      <w:ins w:id="35" w:author="Damon Kenny" w:date="2025-07-15T08:48:00Z" w16du:dateUtc="2025-07-14T22:48:00Z">
        <w:r w:rsidR="00186100">
          <w:rPr>
            <w:rFonts w:asciiTheme="minorHAnsi" w:eastAsiaTheme="minorEastAsia" w:hAnsiTheme="minorHAnsi" w:cstheme="minorBidi"/>
            <w:sz w:val="23"/>
            <w:szCs w:val="23"/>
          </w:rPr>
          <w:t xml:space="preserve"> for the awnings</w:t>
        </w:r>
      </w:ins>
      <w:r w:rsidR="00252F6A" w:rsidRPr="00610D93">
        <w:rPr>
          <w:rFonts w:asciiTheme="minorHAnsi" w:eastAsiaTheme="minorEastAsia" w:hAnsiTheme="minorHAnsi" w:cstheme="minorBidi"/>
          <w:sz w:val="23"/>
          <w:szCs w:val="23"/>
        </w:rPr>
        <w:t>.</w:t>
      </w:r>
    </w:p>
    <w:p w14:paraId="19C7277D" w14:textId="77777777" w:rsidR="00252F6A" w:rsidRPr="00610D93" w:rsidRDefault="00252F6A" w:rsidP="00252F6A">
      <w:pPr>
        <w:rPr>
          <w:rFonts w:eastAsiaTheme="minorEastAsia"/>
        </w:rPr>
      </w:pPr>
    </w:p>
    <w:p w14:paraId="07B30170" w14:textId="3779CCC1"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instrument(s) prepared for the lease of the proposed airspace over the public footpath is (are) to include:</w:t>
      </w:r>
    </w:p>
    <w:p w14:paraId="794AD005" w14:textId="77777777" w:rsidR="00C77C9E" w:rsidRPr="00610D93" w:rsidRDefault="00C77C9E" w:rsidP="00792EE8">
      <w:pPr>
        <w:ind w:left="720"/>
        <w:rPr>
          <w:rFonts w:asciiTheme="minorHAnsi" w:eastAsiaTheme="minorEastAsia" w:hAnsiTheme="minorHAnsi" w:cstheme="minorBidi"/>
          <w:sz w:val="23"/>
          <w:szCs w:val="23"/>
        </w:rPr>
      </w:pPr>
    </w:p>
    <w:p w14:paraId="461B41B5" w14:textId="77777777" w:rsidR="00C77C9E" w:rsidRPr="00610D93" w:rsidRDefault="20FD0969" w:rsidP="00791E47">
      <w:pPr>
        <w:numPr>
          <w:ilvl w:val="0"/>
          <w:numId w:val="28"/>
        </w:numPr>
        <w:ind w:left="1418" w:hanging="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finishes and materials;</w:t>
      </w:r>
    </w:p>
    <w:p w14:paraId="1EB49A31" w14:textId="77777777" w:rsidR="00C77C9E" w:rsidRPr="00610D93" w:rsidRDefault="00C77C9E" w:rsidP="00792EE8">
      <w:pPr>
        <w:ind w:left="720"/>
        <w:rPr>
          <w:rFonts w:asciiTheme="minorHAnsi" w:eastAsiaTheme="minorEastAsia" w:hAnsiTheme="minorHAnsi" w:cstheme="minorBidi"/>
          <w:sz w:val="23"/>
          <w:szCs w:val="23"/>
        </w:rPr>
      </w:pPr>
    </w:p>
    <w:p w14:paraId="118C10B0" w14:textId="77777777" w:rsidR="00C77C9E" w:rsidRPr="00610D93" w:rsidRDefault="20FD0969" w:rsidP="00791E47">
      <w:pPr>
        <w:numPr>
          <w:ilvl w:val="0"/>
          <w:numId w:val="28"/>
        </w:num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unobstructed availability of the footway at ground level to the public at all times;</w:t>
      </w:r>
    </w:p>
    <w:p w14:paraId="4568DCF8" w14:textId="77777777" w:rsidR="00C77C9E" w:rsidRPr="00610D93" w:rsidRDefault="00C77C9E" w:rsidP="00792EE8">
      <w:pPr>
        <w:ind w:left="720"/>
        <w:rPr>
          <w:rFonts w:asciiTheme="minorHAnsi" w:eastAsiaTheme="minorEastAsia" w:hAnsiTheme="minorHAnsi" w:cstheme="minorBidi"/>
          <w:sz w:val="21"/>
          <w:szCs w:val="21"/>
        </w:rPr>
      </w:pPr>
    </w:p>
    <w:p w14:paraId="62F1F64D" w14:textId="257EE172" w:rsidR="00C77C9E" w:rsidRPr="00610D93" w:rsidRDefault="20FD0969" w:rsidP="00791E47">
      <w:pPr>
        <w:numPr>
          <w:ilvl w:val="0"/>
          <w:numId w:val="28"/>
        </w:num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level of lighting and security for pedestrians using the footpath area below the first-floor balcony that maintains residential amenity;</w:t>
      </w:r>
    </w:p>
    <w:p w14:paraId="7782CA80" w14:textId="77777777" w:rsidR="00C77C9E" w:rsidRPr="00610D93" w:rsidRDefault="00C77C9E" w:rsidP="00792EE8">
      <w:pPr>
        <w:ind w:left="720"/>
        <w:rPr>
          <w:rFonts w:asciiTheme="minorHAnsi" w:eastAsiaTheme="minorEastAsia" w:hAnsiTheme="minorHAnsi" w:cstheme="minorBidi"/>
          <w:sz w:val="21"/>
          <w:szCs w:val="21"/>
        </w:rPr>
      </w:pPr>
    </w:p>
    <w:p w14:paraId="6F9F8B3B" w14:textId="77777777" w:rsidR="00C77C9E" w:rsidRPr="00610D93" w:rsidRDefault="20FD0969" w:rsidP="00791E47">
      <w:pPr>
        <w:numPr>
          <w:ilvl w:val="0"/>
          <w:numId w:val="28"/>
        </w:num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 stratum subdivision to allow the airspace to be subdivided from the remainder of the Road Reserve;</w:t>
      </w:r>
    </w:p>
    <w:p w14:paraId="56AD44A7" w14:textId="77777777" w:rsidR="00C77C9E" w:rsidRPr="00610D93" w:rsidRDefault="00C77C9E" w:rsidP="00792EE8">
      <w:pPr>
        <w:ind w:left="720"/>
        <w:rPr>
          <w:rFonts w:asciiTheme="minorHAnsi" w:eastAsiaTheme="minorEastAsia" w:hAnsiTheme="minorHAnsi" w:cstheme="minorBidi"/>
          <w:sz w:val="21"/>
          <w:szCs w:val="21"/>
        </w:rPr>
      </w:pPr>
    </w:p>
    <w:p w14:paraId="502F9C00" w14:textId="5715F4AD" w:rsidR="00C77C9E" w:rsidRPr="00610D93" w:rsidRDefault="20FD0969" w:rsidP="00791E47">
      <w:pPr>
        <w:numPr>
          <w:ilvl w:val="0"/>
          <w:numId w:val="28"/>
        </w:num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an ongoing maintenance agreement for the structure over the public footpath at the sole cost of the </w:t>
      </w:r>
      <w:r w:rsidR="00BB48BB"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w:t>
      </w:r>
    </w:p>
    <w:p w14:paraId="4D8083F7" w14:textId="77777777" w:rsidR="00C77C9E" w:rsidRPr="00610D93" w:rsidRDefault="00C77C9E" w:rsidP="00792EE8">
      <w:pPr>
        <w:ind w:left="720"/>
        <w:rPr>
          <w:rFonts w:asciiTheme="minorHAnsi" w:eastAsiaTheme="minorEastAsia" w:hAnsiTheme="minorHAnsi" w:cstheme="minorBidi"/>
          <w:sz w:val="21"/>
          <w:szCs w:val="21"/>
        </w:rPr>
      </w:pPr>
    </w:p>
    <w:p w14:paraId="56537E02" w14:textId="051B55BB" w:rsidR="00C77C9E" w:rsidRPr="00610D93" w:rsidRDefault="20FD0969" w:rsidP="00791E47">
      <w:pPr>
        <w:numPr>
          <w:ilvl w:val="0"/>
          <w:numId w:val="28"/>
        </w:num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ongoing arrangements for the </w:t>
      </w:r>
      <w:r w:rsidR="00BB48BB"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xml:space="preserve"> to obtain public liability insurance details for a policy in the amount of not less than $20 million in respect of any property damage, personal injury and loss of life caused by or in connection with the provision and use of the proposed structure over the Road Reserve in [INSERT]. The </w:t>
      </w:r>
      <w:r w:rsidR="00BB48BB"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xml:space="preserve"> is to bear all costs incurred in obtaining and maintaining this insurance while the structure remains over public land, and must </w:t>
      </w:r>
      <w:r w:rsidR="00730188" w:rsidRPr="00610D93">
        <w:rPr>
          <w:rFonts w:asciiTheme="minorHAnsi" w:eastAsiaTheme="minorEastAsia" w:hAnsiTheme="minorHAnsi" w:cstheme="minorBidi"/>
          <w:sz w:val="23"/>
          <w:szCs w:val="23"/>
        </w:rPr>
        <w:t>note</w:t>
      </w:r>
      <w:r w:rsidRPr="00610D93">
        <w:rPr>
          <w:rFonts w:asciiTheme="minorHAnsi" w:eastAsiaTheme="minorEastAsia" w:hAnsiTheme="minorHAnsi" w:cstheme="minorBidi"/>
          <w:sz w:val="23"/>
          <w:szCs w:val="23"/>
        </w:rPr>
        <w:t xml:space="preserve"> North Sydney Council as a beneficiary on this policy, on terms satisfactory to Council; and </w:t>
      </w:r>
    </w:p>
    <w:p w14:paraId="44C60C00" w14:textId="77777777" w:rsidR="00C77C9E" w:rsidRPr="00610D93" w:rsidRDefault="00C77C9E" w:rsidP="00792EE8">
      <w:pPr>
        <w:rPr>
          <w:rFonts w:asciiTheme="minorHAnsi" w:eastAsiaTheme="minorEastAsia" w:hAnsiTheme="minorHAnsi" w:cstheme="minorBidi"/>
          <w:sz w:val="23"/>
          <w:szCs w:val="23"/>
        </w:rPr>
      </w:pPr>
    </w:p>
    <w:p w14:paraId="7CC73862" w14:textId="21F024A9"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Prior to the issue of the relevant Construction Certificate, the Deed of Agreement and any associated documentation shall be prepared, executed and registered at the sole cost of the </w:t>
      </w:r>
      <w:r w:rsidR="00BB48BB"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including the reasonable costs of Council in obtaining advice, the cost and expense of negotiating the terms and conditions of the lease, producing documents or otherwise facilitating the preparation, execution and registration of the required documents. The Deed must bind all successors in title and shall only be subject to variation at the discretion of the Council.</w:t>
      </w:r>
    </w:p>
    <w:p w14:paraId="01CB0662" w14:textId="77777777" w:rsidR="00C77C9E" w:rsidRPr="00610D93" w:rsidRDefault="00C77C9E" w:rsidP="00792EE8">
      <w:pPr>
        <w:rPr>
          <w:rFonts w:asciiTheme="minorHAnsi" w:eastAsiaTheme="minorEastAsia" w:hAnsiTheme="minorHAnsi" w:cstheme="minorBidi"/>
          <w:sz w:val="23"/>
          <w:szCs w:val="23"/>
        </w:rPr>
      </w:pPr>
    </w:p>
    <w:p w14:paraId="64C09DF7" w14:textId="77777777" w:rsidR="00C77C9E" w:rsidRPr="00610D93" w:rsidRDefault="20FD0969" w:rsidP="00792EE8">
      <w:pPr>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public access and proper management of land)</w:t>
      </w:r>
    </w:p>
    <w:p w14:paraId="4C78E7B2" w14:textId="77777777" w:rsidR="00C77C9E" w:rsidRPr="00610D93" w:rsidRDefault="00C77C9E" w:rsidP="00792EE8">
      <w:pPr>
        <w:rPr>
          <w:rFonts w:asciiTheme="minorHAnsi" w:eastAsiaTheme="minorEastAsia" w:hAnsiTheme="minorHAnsi" w:cstheme="minorBidi"/>
          <w:sz w:val="23"/>
          <w:szCs w:val="23"/>
        </w:rPr>
      </w:pPr>
    </w:p>
    <w:p w14:paraId="555D75C6" w14:textId="57BA10F9" w:rsidR="00C77C9E" w:rsidRPr="00610D93" w:rsidRDefault="20FD0969" w:rsidP="00792EE8">
      <w:pPr>
        <w:pStyle w:val="Heading1"/>
        <w:keepNext w:val="0"/>
        <w:rPr>
          <w:rFonts w:asciiTheme="minorHAnsi" w:eastAsiaTheme="minorEastAsia" w:hAnsiTheme="minorHAnsi" w:cstheme="minorBidi"/>
          <w:sz w:val="23"/>
          <w:szCs w:val="23"/>
        </w:rPr>
      </w:pPr>
      <w:bookmarkStart w:id="36" w:name="_Toc366754424"/>
      <w:bookmarkStart w:id="37" w:name="_Toc184024840"/>
      <w:r w:rsidRPr="00610D93">
        <w:rPr>
          <w:rFonts w:asciiTheme="minorHAnsi" w:eastAsiaTheme="minorEastAsia" w:hAnsiTheme="minorHAnsi" w:cstheme="minorBidi"/>
          <w:sz w:val="23"/>
          <w:szCs w:val="23"/>
        </w:rPr>
        <w:t>Work Zone</w:t>
      </w:r>
      <w:bookmarkEnd w:id="36"/>
      <w:bookmarkEnd w:id="37"/>
      <w:r w:rsidR="00C77C9E" w:rsidRPr="00610D93">
        <w:rPr>
          <w:sz w:val="23"/>
          <w:szCs w:val="23"/>
        </w:rPr>
        <w:tab/>
      </w:r>
      <w:r w:rsidRPr="00610D93">
        <w:rPr>
          <w:rFonts w:asciiTheme="minorHAnsi" w:hAnsiTheme="minorHAnsi" w:cstheme="minorBidi"/>
          <w:vanish/>
          <w:sz w:val="23"/>
          <w:szCs w:val="23"/>
        </w:rPr>
        <w:t>C2</w:t>
      </w:r>
      <w:r w:rsidR="00E30040" w:rsidRPr="00610D93">
        <w:rPr>
          <w:rFonts w:asciiTheme="minorHAnsi" w:hAnsiTheme="minorHAnsi" w:cstheme="minorBidi"/>
          <w:vanish/>
          <w:sz w:val="23"/>
          <w:szCs w:val="23"/>
        </w:rPr>
        <w:t>4</w:t>
      </w:r>
    </w:p>
    <w:p w14:paraId="56FE16D3" w14:textId="77777777" w:rsidR="00C77C9E" w:rsidRPr="00610D93" w:rsidRDefault="00C77C9E" w:rsidP="00792EE8">
      <w:pPr>
        <w:rPr>
          <w:rFonts w:asciiTheme="minorHAnsi" w:eastAsiaTheme="minorEastAsia" w:hAnsiTheme="minorHAnsi" w:cstheme="minorBidi"/>
          <w:sz w:val="19"/>
          <w:szCs w:val="19"/>
        </w:rPr>
      </w:pPr>
    </w:p>
    <w:p w14:paraId="3E4FD480" w14:textId="6A1B0A1E" w:rsidR="004475C4" w:rsidRPr="00610D93" w:rsidRDefault="004475C4" w:rsidP="00792EE8">
      <w:pPr>
        <w:pStyle w:val="CCONDS"/>
        <w:numPr>
          <w:ilvl w:val="0"/>
          <w:numId w:val="9"/>
        </w:numPr>
        <w:rPr>
          <w:rFonts w:ascii="Calibri" w:hAnsi="Calibri" w:cs="Calibri"/>
          <w:sz w:val="23"/>
          <w:szCs w:val="23"/>
        </w:rPr>
      </w:pPr>
      <w:r w:rsidRPr="00610D93">
        <w:rPr>
          <w:rFonts w:ascii="Calibri" w:hAnsi="Calibri" w:cs="Calibri"/>
          <w:sz w:val="23"/>
          <w:szCs w:val="23"/>
        </w:rPr>
        <w:t xml:space="preserve">If a Work Zone is required a Work Zone permit is to be obtained from Council prior to the issue of any Construction Certificate. </w:t>
      </w:r>
    </w:p>
    <w:p w14:paraId="37141C35" w14:textId="198AF1ED" w:rsidR="00BF63CA" w:rsidRPr="00610D93" w:rsidRDefault="00BF63CA" w:rsidP="00792EE8">
      <w:pPr>
        <w:rPr>
          <w:rFonts w:asciiTheme="minorHAnsi" w:hAnsiTheme="minorHAnsi" w:cstheme="minorBidi"/>
          <w:sz w:val="23"/>
          <w:szCs w:val="23"/>
        </w:rPr>
      </w:pPr>
    </w:p>
    <w:p w14:paraId="026FCE51" w14:textId="7C360584" w:rsidR="00BF63CA" w:rsidRPr="00610D93" w:rsidRDefault="20FD0969" w:rsidP="00792EE8">
      <w:pPr>
        <w:ind w:left="1440" w:hanging="720"/>
        <w:rPr>
          <w:rFonts w:asciiTheme="minorHAnsi" w:hAnsiTheme="minorHAnsi" w:cstheme="minorBidi"/>
          <w:sz w:val="23"/>
          <w:szCs w:val="23"/>
        </w:rPr>
      </w:pPr>
      <w:r w:rsidRPr="00610D93">
        <w:rPr>
          <w:rFonts w:asciiTheme="minorHAnsi" w:hAnsiTheme="minorHAnsi" w:cstheme="minorBidi"/>
          <w:sz w:val="23"/>
          <w:szCs w:val="23"/>
        </w:rPr>
        <w:t xml:space="preserve">Note: </w:t>
      </w:r>
      <w:r w:rsidR="00436C47" w:rsidRPr="00610D93">
        <w:rPr>
          <w:sz w:val="23"/>
          <w:szCs w:val="23"/>
        </w:rPr>
        <w:tab/>
      </w:r>
      <w:r w:rsidRPr="00610D93">
        <w:rPr>
          <w:rFonts w:asciiTheme="minorHAnsi" w:hAnsiTheme="minorHAnsi" w:cstheme="minorBidi"/>
          <w:sz w:val="23"/>
          <w:szCs w:val="23"/>
        </w:rPr>
        <w:t>For major development, an application for work zone permit must be considered by the North Sydney Local Traffic Committee.</w:t>
      </w:r>
    </w:p>
    <w:p w14:paraId="66387EE0" w14:textId="77777777" w:rsidR="00C77C9E" w:rsidRPr="00610D93" w:rsidRDefault="00C77C9E" w:rsidP="00792EE8">
      <w:pPr>
        <w:pStyle w:val="CCONDS"/>
        <w:ind w:left="720"/>
        <w:rPr>
          <w:rFonts w:asciiTheme="minorHAnsi" w:hAnsiTheme="minorHAnsi" w:cstheme="minorBidi"/>
          <w:sz w:val="23"/>
          <w:szCs w:val="23"/>
        </w:rPr>
      </w:pPr>
    </w:p>
    <w:p w14:paraId="20685721" w14:textId="6B7B123B" w:rsidR="00C77C9E" w:rsidRPr="00610D93" w:rsidRDefault="20FD0969" w:rsidP="00792EE8">
      <w:pPr>
        <w:pStyle w:val="CCONDS"/>
        <w:ind w:left="720"/>
        <w:rPr>
          <w:rFonts w:asciiTheme="minorHAnsi" w:hAnsiTheme="minorHAnsi" w:cstheme="minorBidi"/>
          <w:sz w:val="23"/>
          <w:szCs w:val="23"/>
        </w:rPr>
      </w:pPr>
      <w:r w:rsidRPr="00610D93">
        <w:rPr>
          <w:rFonts w:asciiTheme="minorHAnsi" w:hAnsiTheme="minorHAnsi" w:cstheme="minorBidi"/>
          <w:sz w:val="23"/>
          <w:szCs w:val="23"/>
        </w:rPr>
        <w:t xml:space="preserve">Work Zones are provided specifically for the set down and pick up of materials and not for the parking of private vehicles associated with the site. Works Zones will generally not be approved where there is sufficient space on-site for the setting down and picking up of goods being taken to or from a construction site.  If the Work Zone is approved by the Committee, the </w:t>
      </w:r>
      <w:r w:rsidR="00BB48BB" w:rsidRPr="00610D93">
        <w:rPr>
          <w:rFonts w:asciiTheme="minorHAnsi" w:hAnsiTheme="minorHAnsi" w:cstheme="minorBidi"/>
          <w:sz w:val="23"/>
          <w:szCs w:val="23"/>
        </w:rPr>
        <w:t>Applicant</w:t>
      </w:r>
      <w:r w:rsidR="00CF76E0" w:rsidRPr="00610D93">
        <w:rPr>
          <w:rFonts w:asciiTheme="minorHAnsi" w:hAnsiTheme="minorHAnsi" w:cstheme="minorBidi"/>
          <w:sz w:val="23"/>
          <w:szCs w:val="23"/>
        </w:rPr>
        <w:t xml:space="preserve"> </w:t>
      </w:r>
      <w:r w:rsidRPr="00610D93">
        <w:rPr>
          <w:rFonts w:asciiTheme="minorHAnsi" w:hAnsiTheme="minorHAnsi" w:cstheme="minorBidi"/>
          <w:sz w:val="23"/>
          <w:szCs w:val="23"/>
        </w:rPr>
        <w:t>must obtain a written copy of the related resolution from the North Sydney Local Traffic Committee and submit a copy of this to the Principal Certifier to enable issue of the relevant Construction Certificate.</w:t>
      </w:r>
    </w:p>
    <w:p w14:paraId="5DE35B36" w14:textId="77777777" w:rsidR="00C77C9E" w:rsidRPr="00610D93" w:rsidRDefault="00C77C9E" w:rsidP="00792EE8">
      <w:pPr>
        <w:pStyle w:val="CCONDS"/>
        <w:rPr>
          <w:rFonts w:asciiTheme="minorHAnsi" w:hAnsiTheme="minorHAnsi" w:cstheme="minorBidi"/>
          <w:sz w:val="23"/>
          <w:szCs w:val="23"/>
        </w:rPr>
      </w:pPr>
    </w:p>
    <w:p w14:paraId="762F18BB" w14:textId="134D8AF2" w:rsidR="00C77C9E" w:rsidRPr="00610D93" w:rsidRDefault="20FD0969" w:rsidP="00792EE8">
      <w:pPr>
        <w:pStyle w:val="CCONDS"/>
        <w:ind w:left="709"/>
        <w:rPr>
          <w:rFonts w:asciiTheme="minorHAnsi" w:hAnsiTheme="minorHAnsi" w:cstheme="minorBidi"/>
          <w:sz w:val="23"/>
          <w:szCs w:val="23"/>
        </w:rPr>
      </w:pPr>
      <w:r w:rsidRPr="00610D93">
        <w:rPr>
          <w:rFonts w:asciiTheme="minorHAnsi" w:hAnsiTheme="minorHAnsi" w:cstheme="minorBidi"/>
          <w:sz w:val="23"/>
          <w:szCs w:val="23"/>
        </w:rPr>
        <w:t xml:space="preserve">Where approval of the Work Zone is given by the Committee, the requirements of the Committee, including installation of the necessary </w:t>
      </w:r>
      <w:r w:rsidR="00C33F6F" w:rsidRPr="00610D93">
        <w:rPr>
          <w:rFonts w:asciiTheme="minorHAnsi" w:hAnsiTheme="minorHAnsi" w:cstheme="minorBidi"/>
          <w:sz w:val="23"/>
          <w:szCs w:val="23"/>
        </w:rPr>
        <w:t>“</w:t>
      </w:r>
      <w:r w:rsidRPr="00610D93">
        <w:rPr>
          <w:rFonts w:asciiTheme="minorHAnsi" w:hAnsiTheme="minorHAnsi" w:cstheme="minorBidi"/>
          <w:sz w:val="23"/>
          <w:szCs w:val="23"/>
        </w:rPr>
        <w:t>Work Zone</w:t>
      </w:r>
      <w:r w:rsidR="00C33F6F" w:rsidRPr="00610D93">
        <w:rPr>
          <w:rFonts w:asciiTheme="minorHAnsi" w:hAnsiTheme="minorHAnsi" w:cstheme="minorBidi"/>
          <w:sz w:val="23"/>
          <w:szCs w:val="23"/>
        </w:rPr>
        <w:t>”</w:t>
      </w:r>
      <w:r w:rsidRPr="00610D93">
        <w:rPr>
          <w:rFonts w:asciiTheme="minorHAnsi" w:hAnsiTheme="minorHAnsi" w:cstheme="minorBidi"/>
          <w:sz w:val="23"/>
          <w:szCs w:val="23"/>
        </w:rPr>
        <w:t xml:space="preserve"> signage and payment of any fees, must occur prior to commencement of any works on the site.  Further, at the expiration of the Work Zone approval, the </w:t>
      </w:r>
      <w:r w:rsidR="00BB48BB" w:rsidRPr="00610D93">
        <w:rPr>
          <w:rFonts w:asciiTheme="minorHAnsi" w:hAnsiTheme="minorHAnsi" w:cstheme="minorBidi"/>
          <w:sz w:val="23"/>
          <w:szCs w:val="23"/>
        </w:rPr>
        <w:t>Applicant</w:t>
      </w:r>
      <w:r w:rsidRPr="00610D93">
        <w:rPr>
          <w:rFonts w:asciiTheme="minorHAnsi" w:hAnsiTheme="minorHAnsi" w:cstheme="minorBidi"/>
          <w:sz w:val="23"/>
          <w:szCs w:val="23"/>
        </w:rPr>
        <w:t xml:space="preserve"> is required to remove the Work Zone signs and reinstate any previous signs, all at the </w:t>
      </w:r>
      <w:r w:rsidR="00BB48BB" w:rsidRPr="00610D93">
        <w:rPr>
          <w:rFonts w:asciiTheme="minorHAnsi" w:hAnsiTheme="minorHAnsi" w:cstheme="minorBidi"/>
          <w:sz w:val="23"/>
          <w:szCs w:val="23"/>
        </w:rPr>
        <w:t>Applicant</w:t>
      </w:r>
      <w:r w:rsidRPr="00610D93">
        <w:rPr>
          <w:rFonts w:asciiTheme="minorHAnsi" w:hAnsiTheme="minorHAnsi" w:cstheme="minorBidi"/>
          <w:sz w:val="23"/>
          <w:szCs w:val="23"/>
        </w:rPr>
        <w:t>'s cost. The requirements imposed by the Committee on the Work Zone permit (or permits) must be complied with at all times.</w:t>
      </w:r>
    </w:p>
    <w:p w14:paraId="07D4B047" w14:textId="77777777" w:rsidR="00C77C9E" w:rsidRPr="00610D93" w:rsidRDefault="00C77C9E" w:rsidP="00792EE8">
      <w:pPr>
        <w:rPr>
          <w:rFonts w:asciiTheme="minorHAnsi" w:hAnsiTheme="minorHAnsi" w:cstheme="minorBidi"/>
          <w:sz w:val="23"/>
          <w:szCs w:val="23"/>
        </w:rPr>
      </w:pPr>
    </w:p>
    <w:p w14:paraId="057B4E77" w14:textId="77777777" w:rsidR="00C77C9E" w:rsidRPr="00610D93" w:rsidRDefault="20FD0969" w:rsidP="00792EE8">
      <w:pPr>
        <w:pStyle w:val="CCONDS"/>
        <w:widowControl/>
        <w:ind w:left="2160" w:hanging="1440"/>
        <w:rPr>
          <w:rFonts w:asciiTheme="minorHAnsi" w:hAnsiTheme="minorHAnsi" w:cstheme="minorBidi"/>
          <w:sz w:val="23"/>
          <w:szCs w:val="23"/>
        </w:rPr>
      </w:pPr>
      <w:r w:rsidRPr="00610D93">
        <w:rPr>
          <w:rFonts w:asciiTheme="minorHAnsi" w:hAnsiTheme="minorHAnsi" w:cstheme="minorBidi"/>
          <w:sz w:val="23"/>
          <w:szCs w:val="23"/>
        </w:rPr>
        <w:t xml:space="preserve">(Reason: </w:t>
      </w:r>
      <w:r w:rsidR="00C77C9E" w:rsidRPr="00610D93">
        <w:rPr>
          <w:sz w:val="23"/>
          <w:szCs w:val="23"/>
        </w:rPr>
        <w:tab/>
      </w:r>
      <w:r w:rsidRPr="00610D93">
        <w:rPr>
          <w:rFonts w:asciiTheme="minorHAnsi" w:hAnsiTheme="minorHAnsi" w:cstheme="minorBidi"/>
          <w:sz w:val="23"/>
          <w:szCs w:val="23"/>
        </w:rPr>
        <w:t>Amenity and convenience during construction)</w:t>
      </w:r>
    </w:p>
    <w:p w14:paraId="667DE752" w14:textId="77777777" w:rsidR="00C77C9E" w:rsidRPr="00610D93" w:rsidRDefault="00C77C9E" w:rsidP="00792EE8">
      <w:pPr>
        <w:rPr>
          <w:rFonts w:asciiTheme="minorHAnsi" w:hAnsiTheme="minorHAnsi" w:cstheme="minorBidi"/>
          <w:sz w:val="23"/>
          <w:szCs w:val="23"/>
        </w:rPr>
      </w:pPr>
    </w:p>
    <w:p w14:paraId="0720288F" w14:textId="1CDE8E02" w:rsidR="00C77C9E" w:rsidRPr="00610D93" w:rsidRDefault="20FD0969" w:rsidP="00792EE8">
      <w:pPr>
        <w:pStyle w:val="Heading1"/>
        <w:keepNext w:val="0"/>
        <w:rPr>
          <w:rFonts w:asciiTheme="minorHAnsi" w:hAnsiTheme="minorHAnsi" w:cstheme="minorBidi"/>
          <w:sz w:val="23"/>
          <w:szCs w:val="23"/>
        </w:rPr>
      </w:pPr>
      <w:bookmarkStart w:id="38" w:name="_Toc366754425"/>
      <w:bookmarkStart w:id="39" w:name="_Toc184024841"/>
      <w:r w:rsidRPr="00610D93">
        <w:rPr>
          <w:rFonts w:asciiTheme="minorHAnsi" w:hAnsiTheme="minorHAnsi" w:cstheme="minorBidi"/>
          <w:sz w:val="23"/>
          <w:szCs w:val="23"/>
        </w:rPr>
        <w:t>Maintain Property Boundary Alignment Levels</w:t>
      </w:r>
      <w:bookmarkEnd w:id="38"/>
      <w:bookmarkEnd w:id="39"/>
      <w:r w:rsidR="00C77C9E" w:rsidRPr="00610D93">
        <w:rPr>
          <w:sz w:val="23"/>
          <w:szCs w:val="23"/>
        </w:rPr>
        <w:tab/>
      </w:r>
      <w:r w:rsidRPr="00610D93">
        <w:rPr>
          <w:rFonts w:asciiTheme="minorHAnsi" w:hAnsiTheme="minorHAnsi" w:cstheme="minorBidi"/>
          <w:vanish/>
          <w:sz w:val="23"/>
          <w:szCs w:val="23"/>
        </w:rPr>
        <w:t>C2</w:t>
      </w:r>
      <w:r w:rsidR="00E30040" w:rsidRPr="00610D93">
        <w:rPr>
          <w:rFonts w:asciiTheme="minorHAnsi" w:hAnsiTheme="minorHAnsi" w:cstheme="minorBidi"/>
          <w:vanish/>
          <w:sz w:val="23"/>
          <w:szCs w:val="23"/>
        </w:rPr>
        <w:t>5</w:t>
      </w:r>
    </w:p>
    <w:p w14:paraId="1512B2FB" w14:textId="77777777" w:rsidR="00C77C9E" w:rsidRPr="00610D93" w:rsidRDefault="00C77C9E" w:rsidP="00792EE8">
      <w:pPr>
        <w:pStyle w:val="CCONDS"/>
        <w:rPr>
          <w:rFonts w:asciiTheme="minorHAnsi" w:hAnsiTheme="minorHAnsi" w:cstheme="minorBidi"/>
          <w:sz w:val="19"/>
          <w:szCs w:val="19"/>
        </w:rPr>
      </w:pPr>
    </w:p>
    <w:p w14:paraId="0968FCB0" w14:textId="751E3E77" w:rsidR="00C77C9E" w:rsidRPr="00610D93" w:rsidRDefault="20FD0969" w:rsidP="00792EE8">
      <w:pPr>
        <w:pStyle w:val="CCONDS"/>
        <w:numPr>
          <w:ilvl w:val="0"/>
          <w:numId w:val="9"/>
        </w:numPr>
        <w:rPr>
          <w:rFonts w:ascii="Calibri" w:hAnsi="Calibri" w:cs="Calibri"/>
          <w:sz w:val="23"/>
          <w:szCs w:val="23"/>
        </w:rPr>
      </w:pPr>
      <w:r w:rsidRPr="00610D93">
        <w:rPr>
          <w:rFonts w:asciiTheme="minorHAnsi" w:hAnsiTheme="minorHAnsi" w:cstheme="minorBidi"/>
          <w:sz w:val="23"/>
          <w:szCs w:val="23"/>
        </w:rPr>
        <w:t>Except where otherwise approved by Council, the property boundary alignment levels must match the levels which existed prior to the commencement of works. Plans and specifications which document existing and proposed levels adjacent to the site boundaries and which comply with the requirements of this condition must be submitted to the Principal Certifier for approval prior to the issue of the relevant Construction Certificate.</w:t>
      </w:r>
    </w:p>
    <w:p w14:paraId="1BB29394" w14:textId="77777777" w:rsidR="00C77C9E" w:rsidRPr="00610D93" w:rsidRDefault="00C77C9E" w:rsidP="00792EE8">
      <w:pPr>
        <w:pStyle w:val="CCONDS"/>
        <w:ind w:left="720"/>
        <w:rPr>
          <w:rFonts w:asciiTheme="minorHAnsi" w:hAnsiTheme="minorHAnsi" w:cstheme="minorBidi"/>
          <w:sz w:val="23"/>
          <w:szCs w:val="23"/>
        </w:rPr>
      </w:pPr>
    </w:p>
    <w:p w14:paraId="4079A8A2" w14:textId="77777777" w:rsidR="00C77C9E" w:rsidRPr="00610D93" w:rsidRDefault="20FD0969" w:rsidP="00792EE8">
      <w:pPr>
        <w:widowControl/>
        <w:ind w:left="2160" w:hanging="1440"/>
        <w:rPr>
          <w:rFonts w:asciiTheme="minorHAnsi" w:hAnsiTheme="minorHAnsi" w:cstheme="minorBidi"/>
          <w:sz w:val="23"/>
          <w:szCs w:val="23"/>
        </w:rPr>
      </w:pPr>
      <w:r w:rsidRPr="00610D93">
        <w:rPr>
          <w:rFonts w:asciiTheme="minorHAnsi" w:hAnsiTheme="minorHAnsi" w:cstheme="minorBidi"/>
          <w:sz w:val="23"/>
          <w:szCs w:val="23"/>
        </w:rPr>
        <w:t xml:space="preserve">(Reason: </w:t>
      </w:r>
      <w:r w:rsidR="00C77C9E" w:rsidRPr="00610D93">
        <w:rPr>
          <w:sz w:val="23"/>
          <w:szCs w:val="23"/>
        </w:rPr>
        <w:tab/>
      </w:r>
      <w:r w:rsidRPr="00610D93">
        <w:rPr>
          <w:rFonts w:asciiTheme="minorHAnsi" w:hAnsiTheme="minorHAnsi" w:cstheme="minorBidi"/>
          <w:sz w:val="23"/>
          <w:szCs w:val="23"/>
        </w:rPr>
        <w:t>To ensure interface between property and public land remains uniform)</w:t>
      </w:r>
    </w:p>
    <w:p w14:paraId="754D2113" w14:textId="77777777" w:rsidR="00C77C9E" w:rsidRPr="00610D93" w:rsidRDefault="00C77C9E" w:rsidP="00252F6A">
      <w:pPr>
        <w:rPr>
          <w:rFonts w:asciiTheme="minorHAnsi" w:hAnsiTheme="minorHAnsi" w:cstheme="minorBidi"/>
          <w:sz w:val="23"/>
          <w:szCs w:val="23"/>
        </w:rPr>
      </w:pPr>
    </w:p>
    <w:p w14:paraId="2AFACD6A" w14:textId="46EAE63B" w:rsidR="00C77C9E" w:rsidRPr="00610D93" w:rsidRDefault="20FD0969" w:rsidP="00792EE8">
      <w:pPr>
        <w:pStyle w:val="Heading1"/>
        <w:keepNext w:val="0"/>
        <w:rPr>
          <w:rFonts w:asciiTheme="minorHAnsi" w:hAnsiTheme="minorHAnsi" w:cstheme="minorBidi"/>
          <w:sz w:val="23"/>
          <w:szCs w:val="23"/>
        </w:rPr>
      </w:pPr>
      <w:bookmarkStart w:id="40" w:name="_Toc366754427"/>
      <w:bookmarkStart w:id="41" w:name="_Toc184024843"/>
      <w:r w:rsidRPr="00610D93">
        <w:rPr>
          <w:rFonts w:asciiTheme="minorHAnsi" w:hAnsiTheme="minorHAnsi" w:cstheme="minorBidi"/>
          <w:sz w:val="23"/>
          <w:szCs w:val="23"/>
        </w:rPr>
        <w:t>Bicycle Storage and Parking</w:t>
      </w:r>
      <w:bookmarkEnd w:id="40"/>
      <w:bookmarkEnd w:id="41"/>
      <w:r w:rsidR="00C77C9E" w:rsidRPr="00610D93">
        <w:rPr>
          <w:sz w:val="23"/>
          <w:szCs w:val="23"/>
        </w:rPr>
        <w:tab/>
      </w:r>
      <w:r w:rsidRPr="00610D93">
        <w:rPr>
          <w:rFonts w:asciiTheme="minorHAnsi" w:hAnsiTheme="minorHAnsi" w:cstheme="minorBidi"/>
          <w:vanish/>
          <w:sz w:val="23"/>
          <w:szCs w:val="23"/>
        </w:rPr>
        <w:t>C2</w:t>
      </w:r>
      <w:r w:rsidR="00E30040" w:rsidRPr="00610D93">
        <w:rPr>
          <w:rFonts w:asciiTheme="minorHAnsi" w:hAnsiTheme="minorHAnsi" w:cstheme="minorBidi"/>
          <w:vanish/>
          <w:sz w:val="23"/>
          <w:szCs w:val="23"/>
        </w:rPr>
        <w:t>7</w:t>
      </w:r>
    </w:p>
    <w:p w14:paraId="72A72A8E" w14:textId="77777777" w:rsidR="00C77C9E" w:rsidRPr="00610D93" w:rsidRDefault="00C77C9E" w:rsidP="00792EE8">
      <w:pPr>
        <w:rPr>
          <w:rFonts w:asciiTheme="minorHAnsi" w:hAnsiTheme="minorHAnsi" w:cstheme="minorBidi"/>
          <w:sz w:val="23"/>
          <w:szCs w:val="23"/>
        </w:rPr>
      </w:pPr>
    </w:p>
    <w:p w14:paraId="12187BA1" w14:textId="5043978D" w:rsidR="00C77C9E" w:rsidRPr="00610D93" w:rsidRDefault="20FD0969" w:rsidP="00792EE8">
      <w:pPr>
        <w:pStyle w:val="CCONDS"/>
        <w:numPr>
          <w:ilvl w:val="0"/>
          <w:numId w:val="9"/>
        </w:numPr>
        <w:rPr>
          <w:rFonts w:asciiTheme="minorHAnsi" w:hAnsiTheme="minorHAnsi" w:cstheme="minorBidi"/>
          <w:sz w:val="23"/>
          <w:szCs w:val="23"/>
        </w:rPr>
      </w:pPr>
      <w:r w:rsidRPr="00610D93">
        <w:rPr>
          <w:rFonts w:asciiTheme="minorHAnsi" w:hAnsiTheme="minorHAnsi" w:cstheme="minorBidi"/>
          <w:sz w:val="23"/>
          <w:szCs w:val="23"/>
        </w:rPr>
        <w:t xml:space="preserve">The bicycle storage area must accommodate a minimum of </w:t>
      </w:r>
      <w:r w:rsidR="00252F6A" w:rsidRPr="00610D93">
        <w:rPr>
          <w:rFonts w:asciiTheme="minorHAnsi" w:hAnsiTheme="minorHAnsi" w:cstheme="minorBidi"/>
          <w:sz w:val="23"/>
          <w:szCs w:val="23"/>
        </w:rPr>
        <w:t xml:space="preserve"> 40</w:t>
      </w:r>
      <w:r w:rsidRPr="00610D93">
        <w:rPr>
          <w:rFonts w:asciiTheme="minorHAnsi" w:hAnsiTheme="minorHAnsi" w:cstheme="minorBidi"/>
          <w:sz w:val="23"/>
          <w:szCs w:val="23"/>
        </w:rPr>
        <w:t xml:space="preserve"> bicycles. The bicycle storage lockers and bicycle rail shall be designed in accordance with the applicable Australian Standards. Plans and specifications which comply with this condition must be submitted to the Principal Certifier for approval prior to the issue of the relevant Construction Certificate. </w:t>
      </w:r>
    </w:p>
    <w:p w14:paraId="504B94A5" w14:textId="77777777" w:rsidR="00C77C9E" w:rsidRPr="00610D93" w:rsidRDefault="00C77C9E" w:rsidP="00792EE8">
      <w:pPr>
        <w:pStyle w:val="CCONDS"/>
        <w:ind w:left="709" w:hanging="709"/>
        <w:rPr>
          <w:rFonts w:asciiTheme="minorHAnsi" w:hAnsiTheme="minorHAnsi" w:cstheme="minorBidi"/>
          <w:sz w:val="23"/>
          <w:szCs w:val="23"/>
        </w:rPr>
      </w:pPr>
    </w:p>
    <w:p w14:paraId="7E9270E1" w14:textId="77777777" w:rsidR="00C77C9E" w:rsidRPr="00610D93" w:rsidRDefault="20FD0969" w:rsidP="00792EE8">
      <w:pPr>
        <w:widowControl/>
        <w:ind w:left="2160" w:hanging="1440"/>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To promote and provide facilities for alternative forms of transport)</w:t>
      </w:r>
    </w:p>
    <w:p w14:paraId="0B9DA0E5" w14:textId="77777777" w:rsidR="007763B0" w:rsidRPr="00610D93" w:rsidRDefault="007763B0" w:rsidP="00792EE8">
      <w:pPr>
        <w:widowControl/>
        <w:ind w:left="2160" w:hanging="1440"/>
        <w:rPr>
          <w:rFonts w:asciiTheme="minorHAnsi" w:hAnsiTheme="minorHAnsi" w:cstheme="minorBidi"/>
          <w:sz w:val="23"/>
          <w:szCs w:val="23"/>
        </w:rPr>
      </w:pPr>
    </w:p>
    <w:p w14:paraId="75E6B259" w14:textId="5C75C961" w:rsidR="00C77C9E" w:rsidRPr="00610D93" w:rsidRDefault="20FD0969" w:rsidP="007763B0">
      <w:pPr>
        <w:pStyle w:val="Heading1"/>
        <w:keepLines/>
        <w:rPr>
          <w:rFonts w:asciiTheme="minorHAnsi" w:eastAsiaTheme="minorEastAsia" w:hAnsiTheme="minorHAnsi" w:cstheme="minorBidi"/>
          <w:sz w:val="23"/>
          <w:szCs w:val="23"/>
        </w:rPr>
      </w:pPr>
      <w:bookmarkStart w:id="42" w:name="_Toc366754428"/>
      <w:bookmarkStart w:id="43" w:name="_Toc184024844"/>
      <w:r w:rsidRPr="00610D93">
        <w:rPr>
          <w:rFonts w:asciiTheme="minorHAnsi" w:eastAsiaTheme="minorEastAsia" w:hAnsiTheme="minorHAnsi" w:cstheme="minorBidi"/>
          <w:sz w:val="23"/>
          <w:szCs w:val="23"/>
        </w:rPr>
        <w:t>Staff Shower and Change Facilities (Commercial and Mixed-use)</w:t>
      </w:r>
      <w:bookmarkEnd w:id="42"/>
      <w:bookmarkEnd w:id="43"/>
      <w:r w:rsidR="00C77C9E" w:rsidRPr="00610D93">
        <w:rPr>
          <w:sz w:val="23"/>
          <w:szCs w:val="23"/>
        </w:rPr>
        <w:tab/>
      </w:r>
      <w:r w:rsidRPr="00610D93">
        <w:rPr>
          <w:rFonts w:asciiTheme="minorHAnsi" w:hAnsiTheme="minorHAnsi" w:cstheme="minorBidi"/>
          <w:vanish/>
          <w:sz w:val="23"/>
          <w:szCs w:val="23"/>
        </w:rPr>
        <w:t>C2</w:t>
      </w:r>
      <w:r w:rsidR="00E30040" w:rsidRPr="00610D93">
        <w:rPr>
          <w:rFonts w:asciiTheme="minorHAnsi" w:hAnsiTheme="minorHAnsi" w:cstheme="minorBidi"/>
          <w:vanish/>
          <w:sz w:val="23"/>
          <w:szCs w:val="23"/>
        </w:rPr>
        <w:t>8</w:t>
      </w:r>
    </w:p>
    <w:p w14:paraId="2E55064E" w14:textId="77777777" w:rsidR="00C77C9E" w:rsidRPr="00610D93" w:rsidRDefault="00C77C9E" w:rsidP="007763B0">
      <w:pPr>
        <w:keepNext/>
        <w:keepLines/>
        <w:rPr>
          <w:rFonts w:asciiTheme="minorHAnsi" w:eastAsiaTheme="minorEastAsia" w:hAnsiTheme="minorHAnsi" w:cstheme="minorBidi"/>
          <w:sz w:val="23"/>
          <w:szCs w:val="23"/>
        </w:rPr>
      </w:pPr>
    </w:p>
    <w:p w14:paraId="0EDFAF7D" w14:textId="429E525C" w:rsidR="00C77C9E" w:rsidRPr="00610D93" w:rsidRDefault="20FD0969" w:rsidP="007763B0">
      <w:pPr>
        <w:pStyle w:val="CCONDS"/>
        <w:keepNext/>
        <w:keepLine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Shower and change facilities shall be provided and made accessible without charge to staff who work in the building. Plans and specifications which comply with this condition must be submitted to the Principal Certifier for approval prior to the issue of the relevant Construction Certificate.</w:t>
      </w:r>
    </w:p>
    <w:p w14:paraId="365BF706" w14:textId="77777777" w:rsidR="00C77C9E" w:rsidRPr="00610D93" w:rsidRDefault="00C77C9E" w:rsidP="007763B0">
      <w:pPr>
        <w:pStyle w:val="CCONDS"/>
        <w:keepNext/>
        <w:keepLines/>
        <w:ind w:left="709" w:hanging="709"/>
        <w:rPr>
          <w:rFonts w:asciiTheme="minorHAnsi" w:eastAsiaTheme="minorEastAsia" w:hAnsiTheme="minorHAnsi" w:cstheme="minorBidi"/>
          <w:sz w:val="23"/>
          <w:szCs w:val="23"/>
        </w:rPr>
      </w:pPr>
    </w:p>
    <w:p w14:paraId="012065E5" w14:textId="77777777" w:rsidR="00C77C9E" w:rsidRPr="00610D93" w:rsidRDefault="20FD0969" w:rsidP="00792EE8">
      <w:pPr>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promote and provide facilities for alternative forms of transport)</w:t>
      </w:r>
    </w:p>
    <w:p w14:paraId="0DED0AF6" w14:textId="77777777" w:rsidR="00C77C9E" w:rsidRPr="00610D93" w:rsidRDefault="00C77C9E" w:rsidP="00792EE8">
      <w:pPr>
        <w:rPr>
          <w:rFonts w:asciiTheme="minorHAnsi" w:eastAsiaTheme="minorEastAsia" w:hAnsiTheme="minorHAnsi" w:cstheme="minorBidi"/>
          <w:sz w:val="23"/>
          <w:szCs w:val="23"/>
        </w:rPr>
      </w:pPr>
    </w:p>
    <w:p w14:paraId="2D2E96F6" w14:textId="39891A35" w:rsidR="00E67789" w:rsidRPr="00610D93" w:rsidRDefault="20FD0969" w:rsidP="005773D3">
      <w:pPr>
        <w:pStyle w:val="Heading1"/>
        <w:keepLines/>
        <w:tabs>
          <w:tab w:val="left" w:pos="5812"/>
        </w:tabs>
        <w:rPr>
          <w:rFonts w:asciiTheme="minorHAnsi" w:eastAsiaTheme="minorEastAsia" w:hAnsiTheme="minorHAnsi" w:cstheme="minorBidi"/>
          <w:sz w:val="23"/>
          <w:szCs w:val="23"/>
        </w:rPr>
      </w:pPr>
      <w:bookmarkStart w:id="44" w:name="_Toc366754430"/>
      <w:bookmarkStart w:id="45" w:name="_Toc184024846"/>
      <w:r w:rsidRPr="00610D93">
        <w:rPr>
          <w:rFonts w:asciiTheme="minorHAnsi" w:eastAsiaTheme="minorEastAsia" w:hAnsiTheme="minorHAnsi" w:cstheme="minorBidi"/>
          <w:sz w:val="23"/>
          <w:szCs w:val="23"/>
        </w:rPr>
        <w:t>Basement Car Park to Comply with Relevant Standards</w:t>
      </w:r>
      <w:bookmarkEnd w:id="44"/>
      <w:bookmarkEnd w:id="45"/>
      <w:r w:rsidR="00C77C9E" w:rsidRPr="00610D93">
        <w:rPr>
          <w:sz w:val="23"/>
          <w:szCs w:val="23"/>
        </w:rPr>
        <w:tab/>
      </w:r>
      <w:r w:rsidRPr="00610D93">
        <w:rPr>
          <w:rFonts w:asciiTheme="minorHAnsi" w:hAnsiTheme="minorHAnsi" w:cstheme="minorBidi"/>
          <w:vanish/>
          <w:sz w:val="23"/>
          <w:szCs w:val="23"/>
        </w:rPr>
        <w:t>C</w:t>
      </w:r>
      <w:r w:rsidR="00E30040" w:rsidRPr="00610D93">
        <w:rPr>
          <w:rFonts w:asciiTheme="minorHAnsi" w:hAnsiTheme="minorHAnsi" w:cstheme="minorBidi"/>
          <w:vanish/>
          <w:sz w:val="23"/>
          <w:szCs w:val="23"/>
        </w:rPr>
        <w:t>30</w:t>
      </w:r>
    </w:p>
    <w:p w14:paraId="58D73DDF" w14:textId="77777777" w:rsidR="00C77C9E" w:rsidRPr="00610D93" w:rsidRDefault="00C77C9E" w:rsidP="005773D3">
      <w:pPr>
        <w:keepNext/>
        <w:keepLines/>
        <w:rPr>
          <w:rFonts w:asciiTheme="minorHAnsi" w:eastAsiaTheme="minorEastAsia" w:hAnsiTheme="minorHAnsi" w:cstheme="minorBidi"/>
          <w:sz w:val="23"/>
          <w:szCs w:val="23"/>
        </w:rPr>
      </w:pPr>
    </w:p>
    <w:p w14:paraId="546D8C6C" w14:textId="0CDD15AB" w:rsidR="00C77C9E" w:rsidRPr="00610D93" w:rsidRDefault="000506FD" w:rsidP="005773D3">
      <w:pPr>
        <w:pStyle w:val="CCONDS"/>
        <w:keepNext/>
        <w:keepLine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amended car parking layout must be assessed against the requirements of Australian Standard AS2890.1, in areas where modifications to existing parking areas, height clearances and parking aisles are proposed. Any deviations from the Standard must be reviewed and certified by a practicing traffic engineer, certifying that the intent of AS2890.1 is still present, with all parking areas to be accessible and manoeuvrable by B85 vehicles, ensuring that convenience for drivers is provided throughout the entire parking area. The certificate must be provided to the Principal Certifier for approval prior to issue of the relevant Construction Certificate.</w:t>
      </w:r>
      <w:r w:rsidR="20FD0969" w:rsidRPr="00610D93">
        <w:rPr>
          <w:rFonts w:asciiTheme="minorHAnsi" w:eastAsiaTheme="minorEastAsia" w:hAnsiTheme="minorHAnsi" w:cstheme="minorBidi"/>
          <w:sz w:val="23"/>
          <w:szCs w:val="23"/>
        </w:rPr>
        <w:t xml:space="preserve">. </w:t>
      </w:r>
    </w:p>
    <w:p w14:paraId="09B0E11B" w14:textId="77777777" w:rsidR="00C77C9E" w:rsidRPr="00610D93" w:rsidRDefault="00C77C9E" w:rsidP="00792EE8">
      <w:pPr>
        <w:rPr>
          <w:rFonts w:asciiTheme="minorHAnsi" w:eastAsiaTheme="minorEastAsia" w:hAnsiTheme="minorHAnsi" w:cstheme="minorBidi"/>
          <w:sz w:val="23"/>
          <w:szCs w:val="23"/>
        </w:rPr>
      </w:pPr>
    </w:p>
    <w:p w14:paraId="61B8826D" w14:textId="77777777" w:rsidR="00C77C9E" w:rsidRPr="00610D93" w:rsidRDefault="20FD0969" w:rsidP="00792EE8">
      <w:pPr>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the basement layout complies with relevant standards)</w:t>
      </w:r>
    </w:p>
    <w:p w14:paraId="7E708395" w14:textId="77777777" w:rsidR="00C77C9E" w:rsidRPr="00610D93" w:rsidRDefault="00C77C9E" w:rsidP="00792EE8">
      <w:pPr>
        <w:rPr>
          <w:rFonts w:asciiTheme="minorHAnsi" w:eastAsiaTheme="minorEastAsia" w:hAnsiTheme="minorHAnsi" w:cstheme="minorBidi"/>
          <w:sz w:val="23"/>
          <w:szCs w:val="23"/>
        </w:rPr>
      </w:pPr>
    </w:p>
    <w:p w14:paraId="3D74F23A" w14:textId="5126EBFF" w:rsidR="00C77C9E" w:rsidRPr="00610D93" w:rsidRDefault="20FD0969" w:rsidP="00792EE8">
      <w:pPr>
        <w:pStyle w:val="Heading1"/>
        <w:keepNext w:val="0"/>
        <w:rPr>
          <w:rFonts w:asciiTheme="minorHAnsi" w:eastAsiaTheme="minorEastAsia" w:hAnsiTheme="minorHAnsi" w:cstheme="minorBidi"/>
          <w:sz w:val="23"/>
          <w:szCs w:val="23"/>
        </w:rPr>
      </w:pPr>
      <w:bookmarkStart w:id="46" w:name="_Toc366754431"/>
      <w:bookmarkStart w:id="47" w:name="_Toc184024847"/>
      <w:r w:rsidRPr="00610D93">
        <w:rPr>
          <w:rFonts w:asciiTheme="minorHAnsi" w:eastAsiaTheme="minorEastAsia" w:hAnsiTheme="minorHAnsi" w:cstheme="minorBidi"/>
          <w:sz w:val="23"/>
          <w:szCs w:val="23"/>
        </w:rPr>
        <w:t>Required Infrastructure Works - Roads Act 1993</w:t>
      </w:r>
      <w:bookmarkEnd w:id="46"/>
      <w:bookmarkEnd w:id="47"/>
      <w:r w:rsidR="00C77C9E" w:rsidRPr="00610D93">
        <w:rPr>
          <w:sz w:val="23"/>
          <w:szCs w:val="23"/>
        </w:rPr>
        <w:tab/>
      </w:r>
      <w:r w:rsidRPr="00610D93">
        <w:rPr>
          <w:rFonts w:asciiTheme="minorHAnsi" w:hAnsiTheme="minorHAnsi" w:cstheme="minorBidi"/>
          <w:vanish/>
          <w:sz w:val="23"/>
          <w:szCs w:val="23"/>
        </w:rPr>
        <w:t>C3</w:t>
      </w:r>
      <w:r w:rsidR="00E30040" w:rsidRPr="00610D93">
        <w:rPr>
          <w:rFonts w:asciiTheme="minorHAnsi" w:hAnsiTheme="minorHAnsi" w:cstheme="minorBidi"/>
          <w:vanish/>
          <w:sz w:val="23"/>
          <w:szCs w:val="23"/>
        </w:rPr>
        <w:t>1</w:t>
      </w:r>
    </w:p>
    <w:p w14:paraId="721278CE" w14:textId="77777777" w:rsidR="00C77C9E" w:rsidRPr="00610D93" w:rsidRDefault="00C77C9E" w:rsidP="00792EE8">
      <w:pPr>
        <w:pStyle w:val="BodyText2"/>
        <w:rPr>
          <w:rFonts w:asciiTheme="minorHAnsi" w:eastAsiaTheme="minorEastAsia" w:hAnsiTheme="minorHAnsi" w:cstheme="minorBidi"/>
          <w:sz w:val="23"/>
          <w:szCs w:val="23"/>
          <w:lang w:val="en-AU" w:eastAsia="en-US"/>
        </w:rPr>
      </w:pPr>
    </w:p>
    <w:p w14:paraId="49B1583E" w14:textId="43D9E700" w:rsidR="00C77C9E"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Prior to issue of the relevant Construction Certificate</w:t>
      </w:r>
      <w:r w:rsidR="00DF21CD" w:rsidRPr="00610D93">
        <w:rPr>
          <w:rFonts w:asciiTheme="minorHAnsi" w:eastAsiaTheme="minorEastAsia" w:hAnsiTheme="minorHAnsi" w:cstheme="minorBidi"/>
          <w:sz w:val="23"/>
          <w:szCs w:val="23"/>
        </w:rPr>
        <w:t>,</w:t>
      </w:r>
      <w:r w:rsidR="0D056ECC" w:rsidRPr="00610D93">
        <w:rPr>
          <w:rFonts w:asciiTheme="minorHAnsi" w:hAnsiTheme="minorHAnsi" w:cstheme="minorBidi"/>
          <w:sz w:val="23"/>
          <w:szCs w:val="23"/>
        </w:rPr>
        <w:fldChar w:fldCharType="begin"/>
      </w:r>
      <w:r w:rsidR="0D056ECC" w:rsidRPr="00610D93">
        <w:rPr>
          <w:rFonts w:asciiTheme="minorHAnsi" w:hAnsiTheme="minorHAnsi" w:cstheme="minorBidi"/>
          <w:sz w:val="23"/>
          <w:szCs w:val="23"/>
        </w:rPr>
        <w:instrText xml:space="preserve"> FILLIN "Condition No" </w:instrText>
      </w:r>
      <w:r w:rsidR="0D056ECC" w:rsidRPr="00610D93">
        <w:rPr>
          <w:rFonts w:asciiTheme="minorHAnsi" w:hAnsiTheme="minorHAnsi" w:cstheme="minorBidi"/>
          <w:sz w:val="23"/>
          <w:szCs w:val="23"/>
        </w:rPr>
        <w:fldChar w:fldCharType="end"/>
      </w:r>
      <w:r w:rsidRPr="00610D93">
        <w:rPr>
          <w:rFonts w:asciiTheme="minorHAnsi" w:eastAsiaTheme="minorEastAsia" w:hAnsiTheme="minorHAnsi" w:cstheme="minorBidi"/>
          <w:sz w:val="23"/>
          <w:szCs w:val="23"/>
        </w:rPr>
        <w:t xml:space="preserve"> engineering design plans and specifications must be prepared by a qualified civil design engineer. The plans and specifications must be to a detail suitable for construction issue purposes and must provide detail and specification for the following infrastructure works to be completed as part of the development.</w:t>
      </w:r>
    </w:p>
    <w:p w14:paraId="05E64AB6" w14:textId="77777777" w:rsidR="00C87F6F" w:rsidRPr="00610D93" w:rsidRDefault="00C87F6F" w:rsidP="00792EE8">
      <w:pPr>
        <w:rPr>
          <w:rFonts w:asciiTheme="minorHAnsi" w:eastAsiaTheme="minorEastAsia" w:hAnsiTheme="minorHAnsi" w:cstheme="minorBidi"/>
          <w:sz w:val="19"/>
          <w:szCs w:val="19"/>
        </w:rPr>
      </w:pPr>
    </w:p>
    <w:p w14:paraId="6216BB60" w14:textId="292E2BD0" w:rsidR="00717630" w:rsidRPr="00610D93" w:rsidRDefault="20FD0969" w:rsidP="00792EE8">
      <w:pPr>
        <w:pStyle w:val="DCP47NumberLevel3"/>
        <w:numPr>
          <w:ilvl w:val="0"/>
          <w:numId w:val="0"/>
        </w:numPr>
        <w:ind w:left="1440" w:hanging="720"/>
        <w:jc w:val="both"/>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Note</w:t>
      </w:r>
      <w:r w:rsidRPr="00610D93">
        <w:rPr>
          <w:rFonts w:asciiTheme="minorHAnsi" w:eastAsiaTheme="minorEastAsia" w:hAnsiTheme="minorHAnsi" w:cstheme="minorBidi"/>
          <w:i/>
          <w:iCs/>
          <w:sz w:val="23"/>
          <w:szCs w:val="23"/>
        </w:rPr>
        <w:t>:</w:t>
      </w:r>
      <w:r w:rsidR="00717630" w:rsidRPr="00610D93">
        <w:rPr>
          <w:sz w:val="23"/>
          <w:szCs w:val="23"/>
        </w:rPr>
        <w:tab/>
      </w:r>
      <w:r w:rsidRPr="00610D93">
        <w:rPr>
          <w:rFonts w:asciiTheme="minorHAnsi" w:eastAsiaTheme="minorEastAsia" w:hAnsiTheme="minorHAnsi" w:cstheme="minorBidi"/>
          <w:sz w:val="23"/>
          <w:szCs w:val="23"/>
        </w:rPr>
        <w:t>Application for approval of Infrastructure Works under this condition must be submitted to Council using the ‘</w:t>
      </w:r>
      <w:r w:rsidRPr="00610D93">
        <w:rPr>
          <w:rFonts w:asciiTheme="minorHAnsi" w:eastAsiaTheme="minorEastAsia" w:hAnsiTheme="minorHAnsi" w:cstheme="minorBidi"/>
          <w:i/>
          <w:iCs/>
          <w:sz w:val="23"/>
          <w:szCs w:val="23"/>
        </w:rPr>
        <w:t>Application to satisfy development consent’</w:t>
      </w:r>
      <w:r w:rsidRPr="00610D93">
        <w:rPr>
          <w:rFonts w:asciiTheme="minorHAnsi" w:eastAsiaTheme="minorEastAsia" w:hAnsiTheme="minorHAnsi" w:cstheme="minorBidi"/>
          <w:sz w:val="23"/>
          <w:szCs w:val="23"/>
        </w:rPr>
        <w:t xml:space="preserve"> form accompanied by payment of the adopted assessment/inspection fees. </w:t>
      </w:r>
    </w:p>
    <w:p w14:paraId="5ECC3876" w14:textId="77777777" w:rsidR="00436C47" w:rsidRPr="00610D93" w:rsidRDefault="00436C47" w:rsidP="00792EE8">
      <w:pPr>
        <w:pStyle w:val="DCP47NumberLevel3"/>
        <w:numPr>
          <w:ilvl w:val="0"/>
          <w:numId w:val="0"/>
        </w:numPr>
        <w:rPr>
          <w:rFonts w:asciiTheme="minorHAnsi" w:eastAsiaTheme="minorEastAsia" w:hAnsiTheme="minorHAnsi" w:cstheme="minorBidi"/>
          <w:sz w:val="19"/>
          <w:szCs w:val="19"/>
        </w:rPr>
      </w:pPr>
    </w:p>
    <w:p w14:paraId="2E7764AA" w14:textId="77777777" w:rsidR="00C77C9E" w:rsidRPr="00610D93" w:rsidRDefault="20FD0969" w:rsidP="008033BC">
      <w:pPr>
        <w:pStyle w:val="DCP47NumberLevel3"/>
        <w:keepNext/>
        <w:numPr>
          <w:ilvl w:val="0"/>
          <w:numId w:val="0"/>
        </w:numPr>
        <w:ind w:left="360" w:firstLine="360"/>
        <w:rPr>
          <w:rFonts w:asciiTheme="minorHAnsi" w:eastAsiaTheme="minorEastAsia" w:hAnsiTheme="minorHAnsi" w:cstheme="minorBidi"/>
          <w:sz w:val="23"/>
          <w:szCs w:val="23"/>
          <w:u w:val="single"/>
          <w:lang w:val="en-AU" w:eastAsia="en-US"/>
        </w:rPr>
      </w:pPr>
      <w:r w:rsidRPr="00610D93">
        <w:rPr>
          <w:rFonts w:asciiTheme="minorHAnsi" w:eastAsiaTheme="minorEastAsia" w:hAnsiTheme="minorHAnsi" w:cstheme="minorBidi"/>
          <w:sz w:val="23"/>
          <w:szCs w:val="23"/>
          <w:u w:val="single"/>
          <w:lang w:val="en-AU" w:eastAsia="en-US"/>
        </w:rPr>
        <w:t xml:space="preserve">Road Works </w:t>
      </w:r>
    </w:p>
    <w:p w14:paraId="20B116B8" w14:textId="77777777" w:rsidR="00C77C9E" w:rsidRPr="00610D93" w:rsidRDefault="00C77C9E" w:rsidP="00792EE8">
      <w:pPr>
        <w:tabs>
          <w:tab w:val="left" w:pos="1800"/>
          <w:tab w:val="left" w:pos="3600"/>
        </w:tabs>
        <w:rPr>
          <w:rFonts w:asciiTheme="minorHAnsi" w:eastAsiaTheme="minorEastAsia" w:hAnsiTheme="minorHAnsi" w:cstheme="minorBidi"/>
          <w:sz w:val="19"/>
          <w:szCs w:val="19"/>
        </w:rPr>
      </w:pPr>
    </w:p>
    <w:p w14:paraId="41B09F66" w14:textId="77777777" w:rsidR="000506FD" w:rsidRPr="00610D93" w:rsidRDefault="000506FD" w:rsidP="00791E47">
      <w:pPr>
        <w:keepNext/>
        <w:numPr>
          <w:ilvl w:val="0"/>
          <w:numId w:val="22"/>
        </w:numPr>
        <w:tabs>
          <w:tab w:val="clear" w:pos="792"/>
          <w:tab w:val="num" w:pos="1440"/>
          <w:tab w:val="left" w:pos="1800"/>
          <w:tab w:val="left" w:pos="360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Construction of new footpath is required across the entire site frontage in Angelo Street. The footpath pavement must be placed on a single straight grade of 3.0% rising from the top of kerb, towards the property boundary, without dipping or rising, including at building entrances. The footpath pavement must be constructed for the full width, using the construction required for North Sydney Centre Area, as specified in North Sydney Council’s Public Domain Style Manual and Design Codes. A longitudinal section is required along the footpath property boundary at a scale of 1:50 extending 5m past the property boundary line. </w:t>
      </w:r>
    </w:p>
    <w:p w14:paraId="2FDFDD0E" w14:textId="77777777" w:rsidR="000506FD" w:rsidRPr="00610D93" w:rsidRDefault="000506FD" w:rsidP="00791E47">
      <w:pPr>
        <w:keepNext/>
        <w:numPr>
          <w:ilvl w:val="0"/>
          <w:numId w:val="22"/>
        </w:numPr>
        <w:tabs>
          <w:tab w:val="clear" w:pos="792"/>
          <w:tab w:val="num" w:pos="1440"/>
          <w:tab w:val="left" w:pos="1800"/>
          <w:tab w:val="left" w:pos="360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Full frontage – half road carriageway surface reconstruction in AC10 – 50mm thick – is required in Angelo Street. This requirement may be extended for all road carriageway areas that are damaged, due to the course of demolition and construction works.  </w:t>
      </w:r>
    </w:p>
    <w:p w14:paraId="3A302320" w14:textId="77777777" w:rsidR="000506FD" w:rsidRPr="00610D93" w:rsidRDefault="000506FD" w:rsidP="00791E47">
      <w:pPr>
        <w:keepNext/>
        <w:numPr>
          <w:ilvl w:val="0"/>
          <w:numId w:val="22"/>
        </w:numPr>
        <w:tabs>
          <w:tab w:val="clear" w:pos="792"/>
          <w:tab w:val="num" w:pos="1440"/>
          <w:tab w:val="left" w:pos="1800"/>
          <w:tab w:val="left" w:pos="360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Construction of a new kerb and gutter is required across the entire site frontage in Angelo Street.  A longitudinal section is required along the gutter line (existing and proposed levels), at a scale of 1:50 extending 5m past the property boundary line. </w:t>
      </w:r>
    </w:p>
    <w:p w14:paraId="63C04F93" w14:textId="77777777" w:rsidR="000506FD" w:rsidRPr="00610D93" w:rsidRDefault="000506FD" w:rsidP="00791E47">
      <w:pPr>
        <w:keepNext/>
        <w:numPr>
          <w:ilvl w:val="0"/>
          <w:numId w:val="22"/>
        </w:numPr>
        <w:tabs>
          <w:tab w:val="clear" w:pos="792"/>
          <w:tab w:val="num" w:pos="1440"/>
          <w:tab w:val="left" w:pos="1800"/>
          <w:tab w:val="left" w:pos="360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Cross sections at a scale of 1:50 along the centre-line of each access point to the building must be provided and are to show the calculated clearance to the underside of any overhead structure.  All the entry points are to comply with the National Construction Code (NCC), including disability requirements. The Council approved footpath levels must be accommodated at the building entry points. </w:t>
      </w:r>
    </w:p>
    <w:p w14:paraId="63B9A925" w14:textId="77777777" w:rsidR="000506FD" w:rsidRPr="00610D93" w:rsidRDefault="000506FD" w:rsidP="00791E47">
      <w:pPr>
        <w:keepNext/>
        <w:numPr>
          <w:ilvl w:val="0"/>
          <w:numId w:val="22"/>
        </w:numPr>
        <w:tabs>
          <w:tab w:val="clear" w:pos="792"/>
          <w:tab w:val="num" w:pos="1440"/>
          <w:tab w:val="left" w:pos="1800"/>
          <w:tab w:val="left" w:pos="360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reconstructed vehicular access way must comply with AS 2890.1 and Council’s current Vehicular Access Application Guidelines and Specification as specified in Public Domain Style Manual and Design Codes for North Sydney Centre Area and designed to comply with AS 2890.1 to ensure that a B85 vehicle will not scrape/strike the surface of the carriageway, layback or vehicular crossing.</w:t>
      </w:r>
    </w:p>
    <w:p w14:paraId="2F1F7646" w14:textId="77777777" w:rsidR="00C77C9E" w:rsidRPr="00610D93" w:rsidRDefault="00C77C9E" w:rsidP="00792EE8">
      <w:pPr>
        <w:pStyle w:val="DCP47NumberLevel3"/>
        <w:numPr>
          <w:ilvl w:val="0"/>
          <w:numId w:val="0"/>
        </w:numPr>
        <w:rPr>
          <w:rFonts w:asciiTheme="minorHAnsi" w:eastAsiaTheme="minorEastAsia" w:hAnsiTheme="minorHAnsi" w:cstheme="minorBidi"/>
          <w:sz w:val="23"/>
          <w:szCs w:val="23"/>
          <w:u w:val="single"/>
        </w:rPr>
      </w:pPr>
    </w:p>
    <w:p w14:paraId="650926CE" w14:textId="2180C4BA"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Plans and specifications which comply with this condition must be submitted to the Principal Certifier for approval prior to the issue of the relevant Construction Certificate.</w:t>
      </w:r>
    </w:p>
    <w:p w14:paraId="2B22A2B3" w14:textId="77777777" w:rsidR="00C77C9E" w:rsidRPr="00610D93" w:rsidRDefault="00C77C9E" w:rsidP="00792EE8">
      <w:pPr>
        <w:ind w:left="720"/>
        <w:rPr>
          <w:rFonts w:asciiTheme="minorHAnsi" w:eastAsiaTheme="minorEastAsia" w:hAnsiTheme="minorHAnsi" w:cstheme="minorBidi"/>
          <w:sz w:val="23"/>
          <w:szCs w:val="23"/>
        </w:rPr>
      </w:pPr>
    </w:p>
    <w:p w14:paraId="6AC87C26" w14:textId="2EE4EB3E"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Principal Certifier must not issue the relevant Construction Certificate without the formal written approval of Council (as Roads Authority) under </w:t>
      </w:r>
      <w:r w:rsidRPr="00610D93">
        <w:rPr>
          <w:rFonts w:asciiTheme="minorHAnsi" w:eastAsiaTheme="minorEastAsia" w:hAnsiTheme="minorHAnsi" w:cstheme="minorBidi"/>
          <w:i/>
          <w:iCs/>
          <w:sz w:val="23"/>
          <w:szCs w:val="23"/>
        </w:rPr>
        <w:t>the Roads Act 1993</w:t>
      </w:r>
      <w:r w:rsidRPr="00610D93">
        <w:rPr>
          <w:rFonts w:asciiTheme="minorHAnsi" w:eastAsiaTheme="minorEastAsia" w:hAnsiTheme="minorHAnsi" w:cstheme="minorBidi"/>
          <w:sz w:val="23"/>
          <w:szCs w:val="23"/>
        </w:rPr>
        <w:t>.</w:t>
      </w:r>
    </w:p>
    <w:p w14:paraId="284FB6D1" w14:textId="77777777" w:rsidR="00C77C9E" w:rsidRPr="00610D93" w:rsidRDefault="00C77C9E" w:rsidP="00792EE8">
      <w:pPr>
        <w:ind w:left="720" w:hanging="720"/>
        <w:rPr>
          <w:rFonts w:asciiTheme="minorHAnsi" w:eastAsiaTheme="minorEastAsia" w:hAnsiTheme="minorHAnsi" w:cstheme="minorBidi"/>
          <w:sz w:val="23"/>
          <w:szCs w:val="23"/>
        </w:rPr>
      </w:pPr>
    </w:p>
    <w:p w14:paraId="152530E4" w14:textId="0996274E"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required plans and specifications are to be designed in accordance with North Sydney Council’s current documents </w:t>
      </w:r>
      <w:r w:rsidRPr="00610D93">
        <w:rPr>
          <w:rFonts w:asciiTheme="minorHAnsi" w:eastAsiaTheme="minorEastAsia" w:hAnsiTheme="minorHAnsi" w:cstheme="minorBidi"/>
          <w:i/>
          <w:iCs/>
          <w:sz w:val="23"/>
          <w:szCs w:val="23"/>
        </w:rPr>
        <w:t>Infrastructure Specification for Road Works, Drainage and Miscellaneous Works and Performance Guide for Engineering Design and Construction</w:t>
      </w:r>
      <w:r w:rsidRPr="00610D93">
        <w:rPr>
          <w:rFonts w:asciiTheme="minorHAnsi" w:eastAsiaTheme="minorEastAsia" w:hAnsiTheme="minorHAnsi" w:cstheme="minorBidi"/>
          <w:sz w:val="23"/>
          <w:szCs w:val="23"/>
        </w:rPr>
        <w:t xml:space="preserve">. The drawings must detail existing utility services and trees affected by the works, erosion control requirements and traffic management requirements during the course of works.  A detailed survey must be undertaken as required. Traffic management is to be certified on the drawings as being in accordance with the documents SAA HB81.1 - 1996 - Field Guide for Traffic Control at Works on Roads - Part 1 and RMS Traffic Control at Work Sites (1998). </w:t>
      </w:r>
      <w:r w:rsidRPr="00610D93">
        <w:rPr>
          <w:rFonts w:asciiTheme="minorHAnsi" w:eastAsiaTheme="minorEastAsia" w:hAnsiTheme="minorHAnsi" w:cstheme="minorBidi"/>
          <w:b/>
          <w:bCs/>
          <w:sz w:val="23"/>
          <w:szCs w:val="23"/>
        </w:rPr>
        <w:t xml:space="preserve">Construction of the works must proceed only in accordance with relevant conditions attached to the Council </w:t>
      </w:r>
      <w:r w:rsidRPr="00610D93">
        <w:rPr>
          <w:rFonts w:asciiTheme="minorHAnsi" w:eastAsiaTheme="minorEastAsia" w:hAnsiTheme="minorHAnsi" w:cstheme="minorBidi"/>
          <w:b/>
          <w:bCs/>
          <w:i/>
          <w:iCs/>
          <w:sz w:val="23"/>
          <w:szCs w:val="23"/>
        </w:rPr>
        <w:t>Roads Act 1993</w:t>
      </w:r>
      <w:r w:rsidRPr="00610D93">
        <w:rPr>
          <w:rFonts w:asciiTheme="minorHAnsi" w:eastAsiaTheme="minorEastAsia" w:hAnsiTheme="minorHAnsi" w:cstheme="minorBidi"/>
          <w:b/>
          <w:bCs/>
          <w:sz w:val="23"/>
          <w:szCs w:val="23"/>
        </w:rPr>
        <w:t xml:space="preserve"> approval.</w:t>
      </w:r>
    </w:p>
    <w:p w14:paraId="4ED160D0" w14:textId="77777777" w:rsidR="00C77C9E" w:rsidRPr="00610D93" w:rsidRDefault="00C77C9E" w:rsidP="00792EE8">
      <w:pPr>
        <w:rPr>
          <w:rFonts w:asciiTheme="minorHAnsi" w:hAnsiTheme="minorHAnsi" w:cstheme="minorBidi"/>
          <w:sz w:val="23"/>
          <w:szCs w:val="23"/>
        </w:rPr>
      </w:pPr>
    </w:p>
    <w:p w14:paraId="517BD810" w14:textId="06C17520" w:rsidR="00C77C9E" w:rsidRPr="00610D93" w:rsidRDefault="20FD0969" w:rsidP="005773D3">
      <w:pPr>
        <w:keepNext/>
        <w:keepLine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Note: </w:t>
      </w:r>
      <w:r w:rsidR="00C77C9E" w:rsidRPr="00610D93">
        <w:rPr>
          <w:sz w:val="23"/>
          <w:szCs w:val="23"/>
        </w:rPr>
        <w:tab/>
      </w:r>
      <w:r w:rsidRPr="00610D93">
        <w:rPr>
          <w:rFonts w:asciiTheme="minorHAnsi" w:eastAsiaTheme="minorEastAsia" w:hAnsiTheme="minorHAnsi" w:cstheme="minorBidi"/>
          <w:sz w:val="23"/>
          <w:szCs w:val="23"/>
        </w:rPr>
        <w:t xml:space="preserve">A minimum of 21 days will be required for Council to assess </w:t>
      </w:r>
      <w:r w:rsidRPr="00610D93">
        <w:rPr>
          <w:rFonts w:asciiTheme="minorHAnsi" w:eastAsiaTheme="minorEastAsia" w:hAnsiTheme="minorHAnsi" w:cstheme="minorBidi"/>
          <w:i/>
          <w:iCs/>
          <w:sz w:val="23"/>
          <w:szCs w:val="23"/>
        </w:rPr>
        <w:t>Roads Act</w:t>
      </w:r>
      <w:r w:rsidRPr="00610D93">
        <w:rPr>
          <w:rFonts w:asciiTheme="minorHAnsi" w:eastAsiaTheme="minorEastAsia" w:hAnsiTheme="minorHAnsi" w:cstheme="minorBidi"/>
          <w:sz w:val="23"/>
          <w:szCs w:val="23"/>
        </w:rPr>
        <w:t xml:space="preserve"> submissions. Early submission is recommended to avoid any delays in obtaining a Construction Certificate. A fee to cover cost of assessment (set out in Council’s adopted fees and charges) is payable and Council will withhold consent and approved plans until full payment of the correct fees. Plans and specifications must be marked to the attention of Council’s Development Engineers. In addition, a copy of this condition must be provided, together with a covering letter stating the full address of the property and the accompanying DA number. </w:t>
      </w:r>
    </w:p>
    <w:p w14:paraId="171CC91D" w14:textId="77777777" w:rsidR="00C77C9E" w:rsidRPr="00610D93" w:rsidRDefault="00C77C9E" w:rsidP="005773D3">
      <w:pPr>
        <w:pStyle w:val="BodyText"/>
        <w:keepNext/>
        <w:keepLines/>
        <w:rPr>
          <w:rFonts w:asciiTheme="minorHAnsi" w:eastAsiaTheme="minorEastAsia" w:hAnsiTheme="minorHAnsi" w:cstheme="minorBidi"/>
          <w:sz w:val="23"/>
          <w:szCs w:val="23"/>
        </w:rPr>
      </w:pPr>
    </w:p>
    <w:p w14:paraId="465C1535" w14:textId="77777777" w:rsidR="00C77C9E" w:rsidRPr="00610D93" w:rsidRDefault="20FD0969" w:rsidP="00792EE8">
      <w:pPr>
        <w:pStyle w:val="BodyText"/>
        <w:widowControl/>
        <w:ind w:left="2160" w:hanging="1440"/>
        <w:rPr>
          <w:rFonts w:asciiTheme="minorHAnsi" w:eastAsiaTheme="minorEastAsia" w:hAnsiTheme="minorHAnsi" w:cstheme="minorBidi"/>
          <w:i w:val="0"/>
          <w:iCs w:val="0"/>
          <w:sz w:val="23"/>
          <w:szCs w:val="23"/>
        </w:rPr>
      </w:pPr>
      <w:r w:rsidRPr="00610D93">
        <w:rPr>
          <w:rFonts w:asciiTheme="minorHAnsi" w:eastAsiaTheme="minorEastAsia" w:hAnsiTheme="minorHAnsi" w:cstheme="minorBidi"/>
          <w:i w:val="0"/>
          <w:iCs w:val="0"/>
          <w:sz w:val="23"/>
          <w:szCs w:val="23"/>
        </w:rPr>
        <w:t>(Reason:</w:t>
      </w:r>
      <w:r w:rsidR="00C77C9E" w:rsidRPr="00610D93">
        <w:rPr>
          <w:sz w:val="23"/>
          <w:szCs w:val="23"/>
        </w:rPr>
        <w:tab/>
      </w:r>
      <w:r w:rsidRPr="00610D93">
        <w:rPr>
          <w:rFonts w:asciiTheme="minorHAnsi" w:eastAsiaTheme="minorEastAsia" w:hAnsiTheme="minorHAnsi" w:cstheme="minorBidi"/>
          <w:i w:val="0"/>
          <w:iCs w:val="0"/>
          <w:sz w:val="23"/>
          <w:szCs w:val="23"/>
        </w:rPr>
        <w:t xml:space="preserve">To ensure infrastructure works are designed and constructed to appropriate standards and requirements of </w:t>
      </w:r>
      <w:r w:rsidRPr="00610D93">
        <w:rPr>
          <w:rFonts w:asciiTheme="minorHAnsi" w:eastAsiaTheme="minorEastAsia" w:hAnsiTheme="minorHAnsi" w:cstheme="minorBidi"/>
          <w:sz w:val="23"/>
          <w:szCs w:val="23"/>
        </w:rPr>
        <w:t>the Roads Act 1993</w:t>
      </w:r>
      <w:r w:rsidRPr="00610D93">
        <w:rPr>
          <w:rFonts w:asciiTheme="minorHAnsi" w:eastAsiaTheme="minorEastAsia" w:hAnsiTheme="minorHAnsi" w:cstheme="minorBidi"/>
          <w:i w:val="0"/>
          <w:iCs w:val="0"/>
          <w:sz w:val="23"/>
          <w:szCs w:val="23"/>
        </w:rPr>
        <w:t>)</w:t>
      </w:r>
    </w:p>
    <w:p w14:paraId="55A66A85" w14:textId="77777777" w:rsidR="00C77C9E" w:rsidRPr="00610D93" w:rsidRDefault="00C77C9E" w:rsidP="00792EE8">
      <w:pPr>
        <w:rPr>
          <w:rFonts w:asciiTheme="minorHAnsi" w:eastAsiaTheme="minorEastAsia" w:hAnsiTheme="minorHAnsi" w:cstheme="minorBidi"/>
          <w:sz w:val="23"/>
          <w:szCs w:val="23"/>
        </w:rPr>
      </w:pPr>
    </w:p>
    <w:p w14:paraId="6C51491B" w14:textId="58029989" w:rsidR="00C77C9E" w:rsidRPr="00610D93" w:rsidRDefault="20FD0969" w:rsidP="00792EE8">
      <w:pPr>
        <w:pStyle w:val="Heading1"/>
        <w:keepNext w:val="0"/>
        <w:rPr>
          <w:rFonts w:asciiTheme="minorHAnsi" w:eastAsiaTheme="minorEastAsia" w:hAnsiTheme="minorHAnsi" w:cstheme="minorBidi"/>
          <w:sz w:val="23"/>
          <w:szCs w:val="23"/>
        </w:rPr>
      </w:pPr>
      <w:bookmarkStart w:id="48" w:name="_Toc366754432"/>
      <w:bookmarkStart w:id="49" w:name="_Toc184024848"/>
      <w:r w:rsidRPr="00610D93">
        <w:rPr>
          <w:rFonts w:asciiTheme="minorHAnsi" w:eastAsiaTheme="minorEastAsia" w:hAnsiTheme="minorHAnsi" w:cstheme="minorBidi"/>
          <w:sz w:val="23"/>
          <w:szCs w:val="23"/>
        </w:rPr>
        <w:t>Splay Corners</w:t>
      </w:r>
      <w:bookmarkEnd w:id="48"/>
      <w:bookmarkEnd w:id="49"/>
      <w:r w:rsidR="00C77C9E" w:rsidRPr="00610D93">
        <w:rPr>
          <w:sz w:val="23"/>
          <w:szCs w:val="23"/>
        </w:rPr>
        <w:tab/>
      </w:r>
      <w:r w:rsidRPr="00610D93">
        <w:rPr>
          <w:rFonts w:asciiTheme="minorHAnsi" w:hAnsiTheme="minorHAnsi" w:cstheme="minorBidi"/>
          <w:vanish/>
          <w:sz w:val="23"/>
          <w:szCs w:val="23"/>
        </w:rPr>
        <w:t>C3</w:t>
      </w:r>
      <w:r w:rsidR="00E30040" w:rsidRPr="00610D93">
        <w:rPr>
          <w:rFonts w:asciiTheme="minorHAnsi" w:hAnsiTheme="minorHAnsi" w:cstheme="minorBidi"/>
          <w:vanish/>
          <w:sz w:val="23"/>
          <w:szCs w:val="23"/>
        </w:rPr>
        <w:t>2</w:t>
      </w:r>
    </w:p>
    <w:p w14:paraId="467E8B8B" w14:textId="77777777" w:rsidR="00C77C9E" w:rsidRPr="00610D93" w:rsidRDefault="00C77C9E" w:rsidP="00792EE8">
      <w:pPr>
        <w:rPr>
          <w:rFonts w:asciiTheme="minorHAnsi" w:eastAsiaTheme="minorEastAsia" w:hAnsiTheme="minorHAnsi" w:cstheme="minorBidi"/>
          <w:sz w:val="23"/>
          <w:szCs w:val="23"/>
        </w:rPr>
      </w:pPr>
    </w:p>
    <w:p w14:paraId="7FBC2A56" w14:textId="2A6F59CE" w:rsidR="00C77C9E" w:rsidRDefault="000506FD" w:rsidP="00792EE8">
      <w:pPr>
        <w:pStyle w:val="CCONDS"/>
        <w:numPr>
          <w:ilvl w:val="0"/>
          <w:numId w:val="9"/>
        </w:numPr>
        <w:rPr>
          <w:ins w:id="50" w:author="Damon Kenny" w:date="2025-07-15T09:05:00Z" w16du:dateUtc="2025-07-14T23:05:00Z"/>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For the purposes of improving sight distance, the vehicular access must have 2.5m x 2.0m splay corners at the intersection of the vehicular access with the property boundary.  Plans and specifications which comply with this condition must be submitted to the Principal Certifier for approval prior to the issue of any Construction Certificate. The Principal Certifier must ensure that the building plans and specifications submitted, referenced on and accompanying the issued Construction Certificate, fully satisfy the requirements of this condition.  </w:t>
      </w:r>
    </w:p>
    <w:p w14:paraId="3176E79D" w14:textId="77777777" w:rsidR="007A0C9C" w:rsidRPr="007A0C9C" w:rsidRDefault="007A0C9C" w:rsidP="007A0C9C">
      <w:pPr>
        <w:rPr>
          <w:ins w:id="51" w:author="Damon Kenny" w:date="2025-07-15T09:05:00Z" w16du:dateUtc="2025-07-14T23:05:00Z"/>
          <w:rFonts w:eastAsiaTheme="minorEastAsia"/>
          <w:rPrChange w:id="52" w:author="Damon Kenny" w:date="2025-07-15T09:05:00Z" w16du:dateUtc="2025-07-14T23:05:00Z">
            <w:rPr>
              <w:ins w:id="53" w:author="Damon Kenny" w:date="2025-07-15T09:05:00Z" w16du:dateUtc="2025-07-14T23:05:00Z"/>
              <w:rFonts w:asciiTheme="minorHAnsi" w:eastAsiaTheme="minorEastAsia" w:hAnsiTheme="minorHAnsi" w:cstheme="minorBidi"/>
              <w:sz w:val="23"/>
              <w:szCs w:val="23"/>
            </w:rPr>
          </w:rPrChange>
        </w:rPr>
        <w:pPrChange w:id="54" w:author="Damon Kenny" w:date="2025-07-15T09:05:00Z" w16du:dateUtc="2025-07-14T23:05:00Z">
          <w:pPr>
            <w:pStyle w:val="CCONDS"/>
            <w:numPr>
              <w:numId w:val="9"/>
            </w:numPr>
            <w:tabs>
              <w:tab w:val="num" w:pos="720"/>
            </w:tabs>
            <w:ind w:left="720" w:hanging="720"/>
          </w:pPr>
        </w:pPrChange>
      </w:pPr>
    </w:p>
    <w:p w14:paraId="2528C8C6" w14:textId="1D9193D8" w:rsidR="007A0C9C" w:rsidRPr="007A0C9C" w:rsidRDefault="007A0C9C" w:rsidP="007A0C9C">
      <w:pPr>
        <w:pStyle w:val="CCONDS"/>
        <w:ind w:left="720"/>
        <w:rPr>
          <w:rFonts w:asciiTheme="minorHAnsi" w:eastAsiaTheme="minorEastAsia" w:hAnsiTheme="minorHAnsi" w:cstheme="minorBidi"/>
          <w:sz w:val="23"/>
          <w:szCs w:val="23"/>
        </w:rPr>
        <w:pPrChange w:id="55" w:author="Damon Kenny" w:date="2025-07-15T09:05:00Z" w16du:dateUtc="2025-07-14T23:05:00Z">
          <w:pPr>
            <w:pStyle w:val="CCONDS"/>
            <w:numPr>
              <w:numId w:val="9"/>
            </w:numPr>
            <w:tabs>
              <w:tab w:val="num" w:pos="720"/>
            </w:tabs>
            <w:ind w:left="720" w:hanging="720"/>
          </w:pPr>
        </w:pPrChange>
      </w:pPr>
      <w:ins w:id="56" w:author="Damon Kenny" w:date="2025-07-15T09:05:00Z" w16du:dateUtc="2025-07-14T23:05:00Z">
        <w:r w:rsidRPr="007A0C9C">
          <w:rPr>
            <w:rFonts w:asciiTheme="minorHAnsi" w:eastAsiaTheme="minorEastAsia" w:hAnsiTheme="minorHAnsi" w:cstheme="minorBidi"/>
            <w:sz w:val="23"/>
            <w:szCs w:val="23"/>
            <w:rPrChange w:id="57" w:author="Damon Kenny" w:date="2025-07-15T09:05:00Z" w16du:dateUtc="2025-07-14T23:05:00Z">
              <w:rPr>
                <w:rFonts w:eastAsiaTheme="minorEastAsia"/>
              </w:rPr>
            </w:rPrChange>
          </w:rPr>
          <w:t>Any minor design amendments to the façade of the building and adjoining areas of the driveway to satisfy this condition can be approved by the Principal Certifier.</w:t>
        </w:r>
      </w:ins>
    </w:p>
    <w:p w14:paraId="70B11316" w14:textId="77777777" w:rsidR="00C77C9E" w:rsidRPr="00610D93" w:rsidRDefault="00C77C9E" w:rsidP="00792EE8">
      <w:pPr>
        <w:rPr>
          <w:rFonts w:asciiTheme="minorHAnsi" w:eastAsiaTheme="minorEastAsia" w:hAnsiTheme="minorHAnsi" w:cstheme="minorBidi"/>
          <w:sz w:val="23"/>
          <w:szCs w:val="23"/>
        </w:rPr>
      </w:pPr>
    </w:p>
    <w:p w14:paraId="543617EB" w14:textId="640499F1" w:rsidR="00C77C9E" w:rsidRPr="00610D93" w:rsidRDefault="20FD0969" w:rsidP="00792EE8">
      <w:pPr>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Public amenity and safety and appropriate sight distance)</w:t>
      </w:r>
    </w:p>
    <w:p w14:paraId="3A4085FC" w14:textId="77777777" w:rsidR="00C77C9E" w:rsidRPr="00610D93" w:rsidRDefault="00C77C9E" w:rsidP="00792EE8">
      <w:pPr>
        <w:rPr>
          <w:rFonts w:asciiTheme="minorHAnsi" w:hAnsiTheme="minorHAnsi" w:cstheme="minorBidi"/>
          <w:sz w:val="23"/>
          <w:szCs w:val="23"/>
        </w:rPr>
      </w:pPr>
    </w:p>
    <w:p w14:paraId="5860F8CD" w14:textId="7F7274FF" w:rsidR="00C77C9E" w:rsidRPr="00610D93" w:rsidRDefault="20FD0969" w:rsidP="008033BC">
      <w:pPr>
        <w:pStyle w:val="Heading1"/>
        <w:tabs>
          <w:tab w:val="left" w:pos="6096"/>
        </w:tabs>
        <w:rPr>
          <w:rFonts w:asciiTheme="minorHAnsi" w:eastAsiaTheme="minorEastAsia" w:hAnsiTheme="minorHAnsi" w:cstheme="minorBidi"/>
          <w:sz w:val="23"/>
          <w:szCs w:val="23"/>
        </w:rPr>
      </w:pPr>
      <w:bookmarkStart w:id="58" w:name="_Toc366754433"/>
      <w:bookmarkStart w:id="59" w:name="_Toc184024849"/>
      <w:r w:rsidRPr="00610D93">
        <w:rPr>
          <w:rFonts w:asciiTheme="minorHAnsi" w:eastAsiaTheme="minorEastAsia" w:hAnsiTheme="minorHAnsi" w:cstheme="minorBidi"/>
          <w:sz w:val="23"/>
          <w:szCs w:val="23"/>
        </w:rPr>
        <w:t xml:space="preserve">Obtain Driveway Crossing Permit under S.138 </w:t>
      </w:r>
      <w:r w:rsidRPr="00610D93">
        <w:rPr>
          <w:rFonts w:asciiTheme="minorHAnsi" w:eastAsiaTheme="minorEastAsia" w:hAnsiTheme="minorHAnsi" w:cstheme="minorBidi"/>
          <w:i/>
          <w:iCs/>
          <w:sz w:val="23"/>
          <w:szCs w:val="23"/>
        </w:rPr>
        <w:t>Roads Act 1993</w:t>
      </w:r>
      <w:bookmarkEnd w:id="58"/>
      <w:bookmarkEnd w:id="59"/>
      <w:r w:rsidR="00C77C9E" w:rsidRPr="00610D93">
        <w:rPr>
          <w:sz w:val="23"/>
          <w:szCs w:val="23"/>
        </w:rPr>
        <w:tab/>
      </w:r>
      <w:r w:rsidRPr="00610D93">
        <w:rPr>
          <w:rFonts w:asciiTheme="minorHAnsi" w:hAnsiTheme="minorHAnsi" w:cstheme="minorBidi"/>
          <w:vanish/>
          <w:sz w:val="23"/>
          <w:szCs w:val="23"/>
        </w:rPr>
        <w:t>C3</w:t>
      </w:r>
      <w:r w:rsidR="00A70EB4" w:rsidRPr="00610D93">
        <w:rPr>
          <w:rFonts w:asciiTheme="minorHAnsi" w:hAnsiTheme="minorHAnsi" w:cstheme="minorBidi"/>
          <w:vanish/>
          <w:sz w:val="23"/>
          <w:szCs w:val="23"/>
        </w:rPr>
        <w:t>3</w:t>
      </w:r>
    </w:p>
    <w:p w14:paraId="3457C7B8" w14:textId="77777777" w:rsidR="00C77C9E" w:rsidRPr="00610D93" w:rsidRDefault="00C77C9E" w:rsidP="008033BC">
      <w:pPr>
        <w:pStyle w:val="BodyText2"/>
        <w:keepNext/>
        <w:rPr>
          <w:rFonts w:asciiTheme="minorHAnsi" w:eastAsiaTheme="minorEastAsia" w:hAnsiTheme="minorHAnsi" w:cstheme="minorBidi"/>
          <w:sz w:val="23"/>
          <w:szCs w:val="23"/>
        </w:rPr>
      </w:pPr>
    </w:p>
    <w:p w14:paraId="2695B2E4" w14:textId="4DEA521F" w:rsidR="00C77C9E" w:rsidRPr="00610D93" w:rsidRDefault="00DD3A48" w:rsidP="008033BC">
      <w:pPr>
        <w:pStyle w:val="CCONDS"/>
        <w:keepNext/>
        <w:numPr>
          <w:ilvl w:val="0"/>
          <w:numId w:val="9"/>
        </w:numPr>
        <w:rPr>
          <w:rFonts w:asciiTheme="minorHAnsi" w:eastAsiaTheme="minorEastAsia" w:hAnsiTheme="minorHAnsi" w:cstheme="minorBidi"/>
          <w:sz w:val="23"/>
          <w:szCs w:val="23"/>
        </w:rPr>
      </w:pPr>
      <w:r w:rsidRPr="00610D93">
        <w:rPr>
          <w:rFonts w:asciiTheme="minorHAnsi" w:hAnsiTheme="minorHAnsi" w:cstheme="minorBidi"/>
          <w:sz w:val="23"/>
          <w:szCs w:val="23"/>
        </w:rPr>
        <w:fldChar w:fldCharType="begin"/>
      </w:r>
      <w:r w:rsidRPr="00610D93">
        <w:rPr>
          <w:rFonts w:asciiTheme="minorHAnsi" w:hAnsiTheme="minorHAnsi" w:cstheme="minorBidi"/>
          <w:sz w:val="23"/>
          <w:szCs w:val="23"/>
        </w:rPr>
        <w:instrText xml:space="preserve"> FILLIN "Condition No" </w:instrText>
      </w:r>
      <w:r w:rsidRPr="00610D93">
        <w:rPr>
          <w:rFonts w:asciiTheme="minorHAnsi" w:hAnsiTheme="minorHAnsi" w:cstheme="minorBidi"/>
          <w:sz w:val="23"/>
          <w:szCs w:val="23"/>
        </w:rPr>
        <w:fldChar w:fldCharType="end"/>
      </w:r>
      <w:r w:rsidR="20FD0969" w:rsidRPr="00610D93">
        <w:rPr>
          <w:rFonts w:asciiTheme="minorHAnsi" w:eastAsiaTheme="minorEastAsia" w:hAnsiTheme="minorHAnsi" w:cstheme="minorBidi"/>
          <w:sz w:val="23"/>
          <w:szCs w:val="23"/>
        </w:rPr>
        <w:t xml:space="preserve">A driveway crossing and roads infrastructure works permit to suit the approved off-street parking facilities must be granted by the Council prior to the issue of the relevant Construction Certificate.  In order to obtain a permit under s.138 of </w:t>
      </w:r>
      <w:r w:rsidR="20FD0969" w:rsidRPr="00610D93">
        <w:rPr>
          <w:rFonts w:asciiTheme="minorHAnsi" w:eastAsiaTheme="minorEastAsia" w:hAnsiTheme="minorHAnsi" w:cstheme="minorBidi"/>
          <w:i/>
          <w:iCs/>
          <w:sz w:val="23"/>
          <w:szCs w:val="23"/>
        </w:rPr>
        <w:t>the Roads Act 1993</w:t>
      </w:r>
      <w:r w:rsidR="20FD0969" w:rsidRPr="00610D93">
        <w:rPr>
          <w:rFonts w:asciiTheme="minorHAnsi" w:eastAsiaTheme="minorEastAsia" w:hAnsiTheme="minorHAnsi" w:cstheme="minorBidi"/>
          <w:sz w:val="23"/>
          <w:szCs w:val="23"/>
        </w:rPr>
        <w:t xml:space="preserve">, an application must be made to Council on the ‘Vehicular Access Application’ form with payment of the adopted assessment/inspection fees. Council will require civil design construction drawings and certification from the </w:t>
      </w:r>
      <w:r w:rsidR="00BB48BB" w:rsidRPr="00610D93">
        <w:rPr>
          <w:rFonts w:asciiTheme="minorHAnsi" w:eastAsiaTheme="minorEastAsia" w:hAnsiTheme="minorHAnsi" w:cstheme="minorBidi"/>
          <w:sz w:val="23"/>
          <w:szCs w:val="23"/>
        </w:rPr>
        <w:t>Applicant</w:t>
      </w:r>
      <w:r w:rsidR="20FD0969" w:rsidRPr="00610D93">
        <w:rPr>
          <w:rFonts w:asciiTheme="minorHAnsi" w:eastAsiaTheme="minorEastAsia" w:hAnsiTheme="minorHAnsi" w:cstheme="minorBidi"/>
          <w:sz w:val="23"/>
          <w:szCs w:val="23"/>
        </w:rPr>
        <w:t xml:space="preserve">’s Civil Engineer to verify design details and enable issue of the permit.  The requirements of the permit must be complied with at all times. </w:t>
      </w:r>
    </w:p>
    <w:p w14:paraId="57FC8E86" w14:textId="77777777" w:rsidR="00C77C9E" w:rsidRPr="00610D93" w:rsidRDefault="00C77C9E" w:rsidP="00792EE8">
      <w:pPr>
        <w:pStyle w:val="CCONDS"/>
        <w:ind w:left="720"/>
        <w:rPr>
          <w:rFonts w:asciiTheme="minorHAnsi" w:eastAsiaTheme="minorEastAsia" w:hAnsiTheme="minorHAnsi" w:cstheme="minorBidi"/>
          <w:sz w:val="23"/>
          <w:szCs w:val="23"/>
        </w:rPr>
      </w:pPr>
    </w:p>
    <w:p w14:paraId="0EF47F47" w14:textId="3CDC07F5" w:rsidR="00C77C9E" w:rsidRPr="00610D93" w:rsidRDefault="20FD0969" w:rsidP="00792EE8">
      <w:pPr>
        <w:pStyle w:val="CCONDS"/>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civil design drawings must include the following at a minimum:</w:t>
      </w:r>
    </w:p>
    <w:p w14:paraId="527C04AF" w14:textId="77777777" w:rsidR="00C77C9E" w:rsidRPr="00610D93" w:rsidRDefault="00C77C9E" w:rsidP="000506FD">
      <w:pPr>
        <w:tabs>
          <w:tab w:val="num" w:pos="1440"/>
        </w:tabs>
        <w:rPr>
          <w:rFonts w:asciiTheme="minorHAnsi" w:eastAsiaTheme="minorEastAsia" w:hAnsiTheme="minorHAnsi" w:cstheme="minorBidi"/>
          <w:sz w:val="23"/>
          <w:szCs w:val="23"/>
        </w:rPr>
      </w:pPr>
    </w:p>
    <w:p w14:paraId="0E827DC1" w14:textId="77777777" w:rsidR="000506FD" w:rsidRPr="00610D93" w:rsidRDefault="000506FD" w:rsidP="00791E47">
      <w:pPr>
        <w:numPr>
          <w:ilvl w:val="0"/>
          <w:numId w:val="23"/>
        </w:numPr>
        <w:tabs>
          <w:tab w:val="clear" w:pos="79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vehicular access way must comply with AS 2890.1 and Council’s current Vehicular Access Application Guidelines and Specification (gutter bridges not permitted) to ensure that a B85 vehicle will not scrape/strike the surface of the carriageway, layback, vehicular crossing or parking floor; </w:t>
      </w:r>
    </w:p>
    <w:p w14:paraId="3F1F048B" w14:textId="77777777" w:rsidR="000506FD" w:rsidRPr="00610D93" w:rsidRDefault="000506FD" w:rsidP="00791E47">
      <w:pPr>
        <w:numPr>
          <w:ilvl w:val="0"/>
          <w:numId w:val="23"/>
        </w:numPr>
        <w:tabs>
          <w:tab w:val="clear" w:pos="79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vehicular layback must be set square to the kerb; </w:t>
      </w:r>
    </w:p>
    <w:p w14:paraId="23FE2183" w14:textId="77777777" w:rsidR="000506FD" w:rsidRPr="00610D93" w:rsidRDefault="000506FD" w:rsidP="00791E47">
      <w:pPr>
        <w:numPr>
          <w:ilvl w:val="0"/>
          <w:numId w:val="23"/>
        </w:numPr>
        <w:tabs>
          <w:tab w:val="clear" w:pos="79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crossing (between the layback and the property boundary) must be placed on a single straight grade of a maximum of 4.5%, falling to the back of the layback; </w:t>
      </w:r>
    </w:p>
    <w:p w14:paraId="67587056" w14:textId="77777777" w:rsidR="000506FD" w:rsidRPr="00610D93" w:rsidRDefault="000506FD" w:rsidP="00791E47">
      <w:pPr>
        <w:numPr>
          <w:ilvl w:val="0"/>
          <w:numId w:val="23"/>
        </w:numPr>
        <w:tabs>
          <w:tab w:val="clear" w:pos="79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gutter levels and boundary footpath levels must match the existing levels and shall not be altered; </w:t>
      </w:r>
    </w:p>
    <w:p w14:paraId="46DA739A" w14:textId="77777777" w:rsidR="000506FD" w:rsidRPr="00610D93" w:rsidRDefault="000506FD" w:rsidP="00791E47">
      <w:pPr>
        <w:numPr>
          <w:ilvl w:val="0"/>
          <w:numId w:val="23"/>
        </w:numPr>
        <w:tabs>
          <w:tab w:val="clear" w:pos="79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new footpath, kerb gutter and half road reconstruction are required for the full property frontage on Angelo Street;  </w:t>
      </w:r>
    </w:p>
    <w:p w14:paraId="4591A50D" w14:textId="77777777" w:rsidR="000506FD" w:rsidRPr="00610D93" w:rsidRDefault="000506FD" w:rsidP="00791E47">
      <w:pPr>
        <w:numPr>
          <w:ilvl w:val="0"/>
          <w:numId w:val="23"/>
        </w:numPr>
        <w:tabs>
          <w:tab w:val="clear" w:pos="79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any twisting of driveway access must occur entirely within the subject property; </w:t>
      </w:r>
    </w:p>
    <w:p w14:paraId="7F75AFD9" w14:textId="77777777" w:rsidR="000506FD" w:rsidRPr="00610D93" w:rsidRDefault="000506FD" w:rsidP="00791E47">
      <w:pPr>
        <w:numPr>
          <w:ilvl w:val="0"/>
          <w:numId w:val="23"/>
        </w:numPr>
        <w:tabs>
          <w:tab w:val="clear" w:pos="79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all inspection openings, utility services must be adjusted to match the proposed driveway levels; </w:t>
      </w:r>
    </w:p>
    <w:p w14:paraId="60E806A6" w14:textId="77777777" w:rsidR="000506FD" w:rsidRPr="00610D93" w:rsidRDefault="000506FD" w:rsidP="00791E47">
      <w:pPr>
        <w:numPr>
          <w:ilvl w:val="0"/>
          <w:numId w:val="23"/>
        </w:numPr>
        <w:tabs>
          <w:tab w:val="clear" w:pos="79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sections along centre-line and extremities are required at a scale of 1:50 to be taken from the centre-line of the roadway through to the parking area itself and must include all changes of grade and levels both existing and proposed; </w:t>
      </w:r>
    </w:p>
    <w:p w14:paraId="40540105" w14:textId="77777777" w:rsidR="000506FD" w:rsidRPr="00610D93" w:rsidRDefault="000506FD" w:rsidP="00791E47">
      <w:pPr>
        <w:numPr>
          <w:ilvl w:val="0"/>
          <w:numId w:val="23"/>
        </w:numPr>
        <w:tabs>
          <w:tab w:val="clear" w:pos="79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 longitudinal section along the gutter line at a scale of 1:50 showing how it is intended to blend the vehicular crossing with the existing kerb and gutter; </w:t>
      </w:r>
    </w:p>
    <w:p w14:paraId="71B7FA2D" w14:textId="77777777" w:rsidR="000506FD" w:rsidRPr="00610D93" w:rsidRDefault="000506FD" w:rsidP="00791E47">
      <w:pPr>
        <w:numPr>
          <w:ilvl w:val="0"/>
          <w:numId w:val="23"/>
        </w:numPr>
        <w:tabs>
          <w:tab w:val="clear" w:pos="79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 longitudinal section along the footpath property boundary at a scale of 1:50 is required; </w:t>
      </w:r>
    </w:p>
    <w:p w14:paraId="3A0576A0" w14:textId="77777777" w:rsidR="000506FD" w:rsidRPr="00610D93" w:rsidRDefault="000506FD" w:rsidP="00791E47">
      <w:pPr>
        <w:numPr>
          <w:ilvl w:val="0"/>
          <w:numId w:val="23"/>
        </w:numPr>
        <w:tabs>
          <w:tab w:val="clear" w:pos="79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sections must show the calculated clearance to the underside of any overhead structure; </w:t>
      </w:r>
    </w:p>
    <w:p w14:paraId="5202BBE2" w14:textId="77777777" w:rsidR="00C77C9E" w:rsidRPr="00610D93" w:rsidRDefault="00C77C9E" w:rsidP="00792EE8">
      <w:pPr>
        <w:ind w:left="360"/>
        <w:rPr>
          <w:rFonts w:asciiTheme="minorHAnsi" w:eastAsiaTheme="minorEastAsia" w:hAnsiTheme="minorHAnsi" w:cstheme="minorBidi"/>
          <w:sz w:val="23"/>
          <w:szCs w:val="23"/>
        </w:rPr>
      </w:pPr>
    </w:p>
    <w:p w14:paraId="4DEEB8FF" w14:textId="785E2E2C" w:rsidR="00C77C9E" w:rsidRPr="00610D93" w:rsidRDefault="20FD0969" w:rsidP="00792EE8">
      <w:pPr>
        <w:ind w:left="720"/>
        <w:rPr>
          <w:rFonts w:asciiTheme="minorHAnsi" w:hAnsiTheme="minorHAnsi" w:cstheme="minorBidi"/>
          <w:sz w:val="23"/>
          <w:szCs w:val="23"/>
        </w:rPr>
      </w:pPr>
      <w:r w:rsidRPr="00610D93">
        <w:rPr>
          <w:rFonts w:asciiTheme="minorHAnsi" w:hAnsiTheme="minorHAnsi" w:cstheme="minorBidi"/>
          <w:sz w:val="23"/>
          <w:szCs w:val="23"/>
        </w:rPr>
        <w:t xml:space="preserve">The permit must be granted by Council prior to the issue of the relevant Construction Certificate. </w:t>
      </w:r>
    </w:p>
    <w:p w14:paraId="5A3BFE0E" w14:textId="77777777" w:rsidR="00C77C9E" w:rsidRPr="00610D93" w:rsidRDefault="00C77C9E" w:rsidP="00792EE8">
      <w:pPr>
        <w:ind w:left="720"/>
        <w:rPr>
          <w:rFonts w:asciiTheme="minorHAnsi" w:hAnsiTheme="minorHAnsi" w:cstheme="minorBidi"/>
          <w:sz w:val="23"/>
          <w:szCs w:val="23"/>
        </w:rPr>
      </w:pPr>
    </w:p>
    <w:p w14:paraId="4A8E3CBF" w14:textId="400C5558" w:rsidR="00C77C9E" w:rsidRPr="00610D93" w:rsidRDefault="20FD0969" w:rsidP="00792EE8">
      <w:pPr>
        <w:ind w:left="720"/>
        <w:rPr>
          <w:rFonts w:asciiTheme="minorHAnsi" w:hAnsiTheme="minorHAnsi" w:cstheme="minorBidi"/>
          <w:sz w:val="23"/>
          <w:szCs w:val="23"/>
        </w:rPr>
      </w:pPr>
      <w:r w:rsidRPr="00610D93">
        <w:rPr>
          <w:rFonts w:asciiTheme="minorHAnsi" w:hAnsiTheme="minorHAnsi" w:cstheme="minorBidi"/>
          <w:sz w:val="23"/>
          <w:szCs w:val="23"/>
        </w:rPr>
        <w:t xml:space="preserve">All driveway and infrastructure </w:t>
      </w:r>
      <w:r w:rsidR="00517302" w:rsidRPr="00610D93">
        <w:rPr>
          <w:rFonts w:asciiTheme="minorHAnsi" w:hAnsiTheme="minorHAnsi" w:cstheme="minorBidi"/>
          <w:sz w:val="23"/>
          <w:szCs w:val="23"/>
        </w:rPr>
        <w:t>work</w:t>
      </w:r>
      <w:r w:rsidRPr="00610D93">
        <w:rPr>
          <w:rFonts w:asciiTheme="minorHAnsi" w:hAnsiTheme="minorHAnsi" w:cstheme="minorBidi"/>
          <w:sz w:val="23"/>
          <w:szCs w:val="23"/>
        </w:rPr>
        <w:t xml:space="preserve"> on the road reserve must be undertaken in accordance with the terms of the permit issued by Council. Inspections by Council will be required as specified.  The Principal Certifier issuing the relevant Construction Certificate must ensure that the permit issued by Council is obtained and referenced on and accompanies the relevant Construction Certificate issued. </w:t>
      </w:r>
    </w:p>
    <w:p w14:paraId="4DBD472C" w14:textId="77777777" w:rsidR="00C77C9E" w:rsidRPr="00610D93" w:rsidRDefault="00C77C9E" w:rsidP="00792EE8">
      <w:pPr>
        <w:rPr>
          <w:rFonts w:asciiTheme="minorHAnsi" w:hAnsiTheme="minorHAnsi" w:cstheme="minorBidi"/>
          <w:sz w:val="23"/>
          <w:szCs w:val="23"/>
        </w:rPr>
      </w:pPr>
    </w:p>
    <w:p w14:paraId="71605061" w14:textId="77777777" w:rsidR="00C77C9E" w:rsidRPr="00610D93" w:rsidRDefault="20FD0969" w:rsidP="00792EE8">
      <w:pPr>
        <w:ind w:left="2127" w:hanging="1407"/>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To facilitate appropriate vehicular access to private sites, without disruption to pedestrian and vehicular traffic)</w:t>
      </w:r>
    </w:p>
    <w:p w14:paraId="1262C24B" w14:textId="77777777" w:rsidR="00C77C9E" w:rsidRPr="00610D93" w:rsidRDefault="00C77C9E" w:rsidP="00792EE8">
      <w:pPr>
        <w:rPr>
          <w:rFonts w:asciiTheme="minorHAnsi" w:hAnsiTheme="minorHAnsi" w:cstheme="minorBidi"/>
          <w:sz w:val="23"/>
          <w:szCs w:val="23"/>
        </w:rPr>
      </w:pPr>
    </w:p>
    <w:p w14:paraId="71C469F8" w14:textId="25B3CF31" w:rsidR="00C77C9E" w:rsidRPr="00610D93" w:rsidRDefault="20FD0969" w:rsidP="00792EE8">
      <w:pPr>
        <w:pStyle w:val="Heading1"/>
        <w:keepNext w:val="0"/>
        <w:rPr>
          <w:rFonts w:asciiTheme="minorHAnsi" w:eastAsiaTheme="minorEastAsia" w:hAnsiTheme="minorHAnsi" w:cstheme="minorBidi"/>
          <w:sz w:val="23"/>
          <w:szCs w:val="23"/>
        </w:rPr>
      </w:pPr>
      <w:bookmarkStart w:id="60" w:name="_Toc366754438"/>
      <w:bookmarkStart w:id="61" w:name="_Toc184024854"/>
      <w:r w:rsidRPr="00610D93">
        <w:rPr>
          <w:rFonts w:asciiTheme="minorHAnsi" w:eastAsiaTheme="minorEastAsia" w:hAnsiTheme="minorHAnsi" w:cstheme="minorBidi"/>
          <w:sz w:val="23"/>
          <w:szCs w:val="23"/>
        </w:rPr>
        <w:t>Stormwater Management and Disposal Design Plan - Construction Issue Detail</w:t>
      </w:r>
      <w:bookmarkEnd w:id="60"/>
      <w:bookmarkEnd w:id="61"/>
      <w:r w:rsidR="00C77C9E" w:rsidRPr="00610D93">
        <w:rPr>
          <w:sz w:val="23"/>
          <w:szCs w:val="23"/>
        </w:rPr>
        <w:tab/>
      </w:r>
      <w:r w:rsidRPr="00610D93">
        <w:rPr>
          <w:rFonts w:asciiTheme="minorHAnsi" w:hAnsiTheme="minorHAnsi" w:cstheme="minorBidi"/>
          <w:vanish/>
          <w:sz w:val="23"/>
          <w:szCs w:val="23"/>
        </w:rPr>
        <w:t>C3</w:t>
      </w:r>
      <w:r w:rsidR="00A70EB4" w:rsidRPr="00610D93">
        <w:rPr>
          <w:rFonts w:asciiTheme="minorHAnsi" w:hAnsiTheme="minorHAnsi" w:cstheme="minorBidi"/>
          <w:vanish/>
          <w:sz w:val="23"/>
          <w:szCs w:val="23"/>
        </w:rPr>
        <w:t>8</w:t>
      </w:r>
    </w:p>
    <w:p w14:paraId="03E3B731" w14:textId="77777777" w:rsidR="00C77C9E" w:rsidRPr="00610D93" w:rsidRDefault="00C77C9E" w:rsidP="00792EE8">
      <w:pPr>
        <w:rPr>
          <w:rFonts w:asciiTheme="minorHAnsi" w:eastAsiaTheme="minorEastAsia" w:hAnsiTheme="minorHAnsi" w:cstheme="minorBidi"/>
          <w:sz w:val="23"/>
          <w:szCs w:val="23"/>
        </w:rPr>
      </w:pPr>
    </w:p>
    <w:p w14:paraId="51F7750B" w14:textId="0D8742E7" w:rsidR="00C77C9E" w:rsidRPr="00610D93" w:rsidRDefault="20FD0969" w:rsidP="00792EE8">
      <w:pPr>
        <w:pStyle w:val="CCONDS"/>
        <w:widowControl/>
        <w:numPr>
          <w:ilvl w:val="0"/>
          <w:numId w:val="9"/>
        </w:numPr>
        <w:tabs>
          <w:tab w:val="clear" w:pos="720"/>
        </w:tab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Prior to issue of the relevant Construction Certificate, a site drainage management plan must be prepared by a qualified drainage design engineer.  The site drainage management plan must detail the following requirements of North Sydney Council:</w:t>
      </w:r>
    </w:p>
    <w:p w14:paraId="2DF69172" w14:textId="3CF250D9" w:rsidR="0D056ECC" w:rsidRPr="00610D93" w:rsidRDefault="0D056ECC" w:rsidP="00561C0D">
      <w:pPr>
        <w:tabs>
          <w:tab w:val="num" w:pos="1440"/>
        </w:tabs>
        <w:rPr>
          <w:rFonts w:asciiTheme="minorHAnsi" w:eastAsiaTheme="minorEastAsia" w:hAnsiTheme="minorHAnsi" w:cstheme="minorBidi"/>
          <w:sz w:val="23"/>
          <w:szCs w:val="23"/>
        </w:rPr>
      </w:pPr>
    </w:p>
    <w:p w14:paraId="23E0D326" w14:textId="77777777" w:rsidR="00561C0D" w:rsidRPr="00610D93" w:rsidRDefault="00561C0D" w:rsidP="00791E47">
      <w:pPr>
        <w:numPr>
          <w:ilvl w:val="0"/>
          <w:numId w:val="24"/>
        </w:numPr>
        <w:tabs>
          <w:tab w:val="clear" w:pos="115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Compliance with NCC drainage requirements, Council’s Engineering Performance guide and current Australian Standards and guidelines, including the Plumbing Code of Australia (PCA); </w:t>
      </w:r>
    </w:p>
    <w:p w14:paraId="03111A5F" w14:textId="77777777" w:rsidR="00561C0D" w:rsidRPr="00610D93" w:rsidRDefault="00561C0D" w:rsidP="00791E47">
      <w:pPr>
        <w:numPr>
          <w:ilvl w:val="0"/>
          <w:numId w:val="24"/>
        </w:numPr>
        <w:tabs>
          <w:tab w:val="clear" w:pos="115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Stormwater runoff and subsoil drainage generated by the approved development must be conveyed in a controlled manner by gravity to Angelo Street; </w:t>
      </w:r>
    </w:p>
    <w:p w14:paraId="422D5F84" w14:textId="77777777" w:rsidR="00561C0D" w:rsidRPr="00610D93" w:rsidRDefault="00561C0D" w:rsidP="00791E47">
      <w:pPr>
        <w:numPr>
          <w:ilvl w:val="0"/>
          <w:numId w:val="24"/>
        </w:numPr>
        <w:tabs>
          <w:tab w:val="clear" w:pos="115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All civil and drainage works within the road reserve must be designed and built in accordance with Council’s current “Infrastructure Specification”. Engineering plans and specifications, prepared by a qualified civil drainage design engineer must be approved, in writing, by Council’s Development Engineer prior to issue of any Construction Certificate.  The required documentation must provide engineering construction detail for public infrastructure works that must be completed as part of the approved development.  </w:t>
      </w:r>
    </w:p>
    <w:p w14:paraId="61B61CDA" w14:textId="77777777" w:rsidR="00561C0D" w:rsidRPr="00610D93" w:rsidRDefault="00561C0D" w:rsidP="00791E47">
      <w:pPr>
        <w:numPr>
          <w:ilvl w:val="0"/>
          <w:numId w:val="24"/>
        </w:numPr>
        <w:tabs>
          <w:tab w:val="clear" w:pos="115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stormwater drainage system shall be designed for an average recurrence interval (A.R.I) of 1 in 20 years.  </w:t>
      </w:r>
    </w:p>
    <w:p w14:paraId="227DB622" w14:textId="77777777" w:rsidR="00561C0D" w:rsidRPr="00610D93" w:rsidRDefault="00561C0D" w:rsidP="00791E47">
      <w:pPr>
        <w:numPr>
          <w:ilvl w:val="0"/>
          <w:numId w:val="24"/>
        </w:numPr>
        <w:tabs>
          <w:tab w:val="clear" w:pos="115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redundant stormwater pipelines within the footpath area shall be removed and footpath and kerb shall be reinstated.</w:t>
      </w:r>
    </w:p>
    <w:p w14:paraId="4BC0EF26" w14:textId="77777777" w:rsidR="00561C0D" w:rsidRPr="00610D93" w:rsidRDefault="00561C0D" w:rsidP="00791E47">
      <w:pPr>
        <w:numPr>
          <w:ilvl w:val="0"/>
          <w:numId w:val="24"/>
        </w:numPr>
        <w:tabs>
          <w:tab w:val="clear" w:pos="1152"/>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Pipelines within the footpath area shall be hot dipped galvanised steel hollow section with a minimum wall thickness of 4.0 millimetres and a section height of 100 millimetres.</w:t>
      </w:r>
    </w:p>
    <w:p w14:paraId="43A35281" w14:textId="2F816BB1" w:rsidR="00561C0D" w:rsidRPr="00610D93" w:rsidDel="00D02AFC" w:rsidRDefault="00561C0D" w:rsidP="00791E47">
      <w:pPr>
        <w:numPr>
          <w:ilvl w:val="0"/>
          <w:numId w:val="24"/>
        </w:numPr>
        <w:tabs>
          <w:tab w:val="clear" w:pos="1152"/>
          <w:tab w:val="num" w:pos="1440"/>
        </w:tabs>
        <w:ind w:left="1440" w:hanging="720"/>
        <w:rPr>
          <w:del w:id="62" w:author="Damon Kenny" w:date="2025-07-15T08:52:00Z" w16du:dateUtc="2025-07-14T22:52:00Z"/>
          <w:rFonts w:asciiTheme="minorHAnsi" w:eastAsiaTheme="minorEastAsia" w:hAnsiTheme="minorHAnsi" w:cstheme="minorBidi"/>
          <w:sz w:val="23"/>
          <w:szCs w:val="23"/>
        </w:rPr>
      </w:pPr>
      <w:del w:id="63" w:author="Damon Kenny" w:date="2025-07-15T08:52:00Z" w16du:dateUtc="2025-07-14T22:52:00Z">
        <w:r w:rsidRPr="00610D93" w:rsidDel="00D02AFC">
          <w:rPr>
            <w:rFonts w:asciiTheme="minorHAnsi" w:eastAsiaTheme="minorEastAsia" w:hAnsiTheme="minorHAnsi" w:cstheme="minorBidi"/>
            <w:sz w:val="23"/>
            <w:szCs w:val="23"/>
          </w:rPr>
          <w:delText>The design and installation of the rainwater tank(s) must comply with BASIX and Sydney Water requirements. Overflow from the tank(s) shall be connected by gravity to the stormwater disposal system;</w:delText>
        </w:r>
      </w:del>
    </w:p>
    <w:p w14:paraId="5565DCBF" w14:textId="77777777" w:rsidR="00A21374" w:rsidRPr="00610D93" w:rsidRDefault="00A21374" w:rsidP="00792EE8">
      <w:pPr>
        <w:pStyle w:val="CCONDS"/>
        <w:ind w:left="709"/>
        <w:rPr>
          <w:rFonts w:asciiTheme="minorHAnsi" w:hAnsiTheme="minorHAnsi" w:cstheme="minorBidi"/>
          <w:sz w:val="23"/>
          <w:szCs w:val="23"/>
        </w:rPr>
      </w:pPr>
    </w:p>
    <w:p w14:paraId="7BFD3C29" w14:textId="5C5F7705" w:rsidR="00C77C9E" w:rsidRPr="00610D93" w:rsidRDefault="20FD0969" w:rsidP="00792EE8">
      <w:pPr>
        <w:pStyle w:val="CCONDS"/>
        <w:ind w:left="709"/>
        <w:rPr>
          <w:rFonts w:asciiTheme="minorHAnsi" w:hAnsiTheme="minorHAnsi" w:cstheme="minorBidi"/>
          <w:sz w:val="23"/>
          <w:szCs w:val="23"/>
        </w:rPr>
      </w:pPr>
      <w:r w:rsidRPr="00610D93">
        <w:rPr>
          <w:rFonts w:asciiTheme="minorHAnsi" w:hAnsiTheme="minorHAnsi" w:cstheme="minorBidi"/>
          <w:sz w:val="23"/>
          <w:szCs w:val="23"/>
        </w:rPr>
        <w:t xml:space="preserve">A site drainage management plan which complies with this condition must be submitted to the Principal Certifier for approval prior to the issue of the relevant Construction Certificate. </w:t>
      </w:r>
    </w:p>
    <w:p w14:paraId="3CF9DA3F" w14:textId="77777777" w:rsidR="00C77C9E" w:rsidRPr="00610D93" w:rsidRDefault="00C77C9E" w:rsidP="00792EE8">
      <w:pPr>
        <w:pStyle w:val="Level1"/>
        <w:numPr>
          <w:ilvl w:val="0"/>
          <w:numId w:val="0"/>
        </w:numPr>
        <w:rPr>
          <w:rFonts w:asciiTheme="minorHAnsi" w:hAnsiTheme="minorHAnsi" w:cstheme="minorBidi"/>
          <w:sz w:val="23"/>
          <w:szCs w:val="23"/>
        </w:rPr>
      </w:pPr>
    </w:p>
    <w:p w14:paraId="58366559" w14:textId="77777777" w:rsidR="00C77C9E" w:rsidRPr="00610D93" w:rsidRDefault="20FD0969" w:rsidP="00792EE8">
      <w:pPr>
        <w:ind w:left="2127" w:hanging="1418"/>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To ensure controlled stormwater management and disposal without nuisance)</w:t>
      </w:r>
    </w:p>
    <w:p w14:paraId="726CE1C7" w14:textId="77777777" w:rsidR="00C77C9E" w:rsidRPr="00610D93" w:rsidRDefault="00C77C9E" w:rsidP="00792EE8">
      <w:pPr>
        <w:rPr>
          <w:rFonts w:asciiTheme="minorHAnsi" w:hAnsiTheme="minorHAnsi" w:cstheme="minorBidi"/>
          <w:sz w:val="23"/>
          <w:szCs w:val="23"/>
        </w:rPr>
      </w:pPr>
    </w:p>
    <w:p w14:paraId="561E7BDD" w14:textId="4F34705B" w:rsidR="00C77C9E" w:rsidRPr="00610D93" w:rsidRDefault="20FD0969" w:rsidP="00792EE8">
      <w:pPr>
        <w:pStyle w:val="Heading1"/>
        <w:keepNext w:val="0"/>
        <w:rPr>
          <w:rFonts w:asciiTheme="minorHAnsi" w:eastAsiaTheme="minorEastAsia" w:hAnsiTheme="minorHAnsi" w:cstheme="minorBidi"/>
          <w:sz w:val="23"/>
          <w:szCs w:val="23"/>
        </w:rPr>
      </w:pPr>
      <w:bookmarkStart w:id="64" w:name="_Toc366754442"/>
      <w:bookmarkStart w:id="65" w:name="_Toc184024858"/>
      <w:r w:rsidRPr="00610D93">
        <w:rPr>
          <w:rFonts w:asciiTheme="minorHAnsi" w:eastAsiaTheme="minorEastAsia" w:hAnsiTheme="minorHAnsi" w:cstheme="minorBidi"/>
          <w:sz w:val="23"/>
          <w:szCs w:val="23"/>
        </w:rPr>
        <w:t>Bond for Damage and Completion of Infrastructure Works - Stormwater, Kerb and Gutter, Footpaths, Vehicular Crossing and Road Pavement</w:t>
      </w:r>
      <w:bookmarkEnd w:id="64"/>
      <w:bookmarkEnd w:id="65"/>
      <w:r w:rsidR="00C77C9E" w:rsidRPr="00610D93">
        <w:rPr>
          <w:sz w:val="23"/>
          <w:szCs w:val="23"/>
        </w:rPr>
        <w:tab/>
      </w:r>
      <w:r w:rsidRPr="00610D93">
        <w:rPr>
          <w:rFonts w:asciiTheme="minorHAnsi" w:hAnsiTheme="minorHAnsi" w:cstheme="minorBidi"/>
          <w:vanish/>
          <w:sz w:val="23"/>
          <w:szCs w:val="23"/>
        </w:rPr>
        <w:t>C4</w:t>
      </w:r>
      <w:r w:rsidR="00A70EB4" w:rsidRPr="00610D93">
        <w:rPr>
          <w:rFonts w:asciiTheme="minorHAnsi" w:hAnsiTheme="minorHAnsi" w:cstheme="minorBidi"/>
          <w:vanish/>
          <w:sz w:val="23"/>
          <w:szCs w:val="23"/>
        </w:rPr>
        <w:t>2</w:t>
      </w:r>
    </w:p>
    <w:p w14:paraId="2CBA95D9" w14:textId="77777777" w:rsidR="00C77C9E" w:rsidRPr="00610D93" w:rsidRDefault="00C77C9E" w:rsidP="00792EE8">
      <w:pPr>
        <w:rPr>
          <w:rFonts w:asciiTheme="minorHAnsi" w:eastAsiaTheme="minorEastAsia" w:hAnsiTheme="minorHAnsi" w:cstheme="minorBidi"/>
          <w:sz w:val="23"/>
          <w:szCs w:val="23"/>
        </w:rPr>
      </w:pPr>
    </w:p>
    <w:p w14:paraId="0D1373E9" w14:textId="7C78FB3F" w:rsidR="00C77C9E" w:rsidRPr="00610D93" w:rsidRDefault="20FD0969" w:rsidP="00792EE8">
      <w:pPr>
        <w:pStyle w:val="CCONDS"/>
        <w:numPr>
          <w:ilvl w:val="0"/>
          <w:numId w:val="9"/>
        </w:numPr>
        <w:rPr>
          <w:rFonts w:asciiTheme="minorHAnsi" w:eastAsiaTheme="minorEastAsia" w:hAnsiTheme="minorHAnsi" w:cstheme="minorBidi"/>
          <w:sz w:val="23"/>
          <w:szCs w:val="23"/>
        </w:rPr>
      </w:pPr>
      <w:bookmarkStart w:id="66" w:name="_Hlk47969632"/>
      <w:r w:rsidRPr="00610D93">
        <w:rPr>
          <w:rFonts w:asciiTheme="minorHAnsi" w:eastAsiaTheme="minorEastAsia" w:hAnsiTheme="minorHAnsi" w:cstheme="minorBidi"/>
          <w:sz w:val="23"/>
          <w:szCs w:val="23"/>
        </w:rPr>
        <w:t xml:space="preserve">Prior to the issue of the relevant Construction Certificate, security deposit or bank guarantee must be provided to Council to the sum of </w:t>
      </w:r>
      <w:r w:rsidR="00561C0D" w:rsidRPr="00610D93">
        <w:rPr>
          <w:rFonts w:asciiTheme="minorHAnsi" w:eastAsiaTheme="minorEastAsia" w:hAnsiTheme="minorHAnsi" w:cstheme="minorBidi"/>
          <w:sz w:val="23"/>
          <w:szCs w:val="23"/>
        </w:rPr>
        <w:t>$600,000</w:t>
      </w:r>
      <w:r w:rsidRPr="00610D93">
        <w:rPr>
          <w:rFonts w:asciiTheme="minorHAnsi" w:eastAsiaTheme="minorEastAsia" w:hAnsiTheme="minorHAnsi" w:cstheme="minorBidi"/>
          <w:sz w:val="23"/>
          <w:szCs w:val="23"/>
        </w:rPr>
        <w:t xml:space="preserve"> to be held by Council for the payment of the cost for the following relevant matters: </w:t>
      </w:r>
    </w:p>
    <w:p w14:paraId="3E526F76" w14:textId="77777777" w:rsidR="00C77C9E" w:rsidRPr="00610D93" w:rsidRDefault="00C77C9E" w:rsidP="00792EE8">
      <w:pPr>
        <w:pStyle w:val="CCONDS"/>
        <w:ind w:left="720"/>
        <w:rPr>
          <w:rFonts w:asciiTheme="minorHAnsi" w:eastAsiaTheme="minorEastAsia" w:hAnsiTheme="minorHAnsi" w:cstheme="minorBidi"/>
          <w:sz w:val="23"/>
          <w:szCs w:val="23"/>
        </w:rPr>
      </w:pPr>
    </w:p>
    <w:p w14:paraId="7B8AD615" w14:textId="77777777" w:rsidR="00C77C9E" w:rsidRPr="00610D93" w:rsidRDefault="20FD0969" w:rsidP="00792EE8">
      <w:pPr>
        <w:pStyle w:val="CCONDS"/>
        <w:numPr>
          <w:ilvl w:val="3"/>
          <w:numId w:val="20"/>
        </w:numPr>
        <w:tabs>
          <w:tab w:val="clear" w:pos="3312"/>
          <w:tab w:val="num" w:pos="1418"/>
        </w:tabs>
        <w:ind w:left="1418" w:hanging="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making good any damage caused to any property of the Council as a consequence of the doing of anything to which this consent relates,</w:t>
      </w:r>
    </w:p>
    <w:p w14:paraId="0079A944" w14:textId="748A4AB7" w:rsidR="00C77C9E" w:rsidRPr="00610D93" w:rsidRDefault="20FD0969" w:rsidP="00792EE8">
      <w:pPr>
        <w:pStyle w:val="CCONDS"/>
        <w:numPr>
          <w:ilvl w:val="3"/>
          <w:numId w:val="20"/>
        </w:numPr>
        <w:tabs>
          <w:tab w:val="clear" w:pos="3312"/>
          <w:tab w:val="num" w:pos="1418"/>
        </w:tabs>
        <w:ind w:left="1418" w:hanging="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completing any public work (such as road work, kerbing and guttering, footway construction, stormwater drainage and environmental controls) required in connection with this consent,</w:t>
      </w:r>
    </w:p>
    <w:p w14:paraId="49C45E9F" w14:textId="28AFBA6B" w:rsidR="00CC37B6" w:rsidRPr="00610D93" w:rsidRDefault="20FD0969" w:rsidP="00792EE8">
      <w:pPr>
        <w:pStyle w:val="CCONDS"/>
        <w:numPr>
          <w:ilvl w:val="3"/>
          <w:numId w:val="20"/>
        </w:numPr>
        <w:tabs>
          <w:tab w:val="clear" w:pos="3312"/>
          <w:tab w:val="num" w:pos="1418"/>
        </w:tabs>
        <w:ind w:left="1418" w:hanging="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remedying any defects in any such public work that arise within 6 months after the work is completed, and</w:t>
      </w:r>
    </w:p>
    <w:p w14:paraId="215ED1B0" w14:textId="300285FA" w:rsidR="00C77C9E" w:rsidRPr="00610D93" w:rsidRDefault="20FD0969" w:rsidP="00792EE8">
      <w:pPr>
        <w:pStyle w:val="CCONDS"/>
        <w:numPr>
          <w:ilvl w:val="3"/>
          <w:numId w:val="20"/>
        </w:numPr>
        <w:tabs>
          <w:tab w:val="clear" w:pos="3312"/>
          <w:tab w:val="num" w:pos="1418"/>
        </w:tabs>
        <w:ind w:left="1418" w:hanging="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Council reserves the right to retain all bonds on infrastructure works relating to the completion of required Infrastructure work for a 12-month defect liability period. Council may elect to provide a lesser period for minor residential work.</w:t>
      </w:r>
    </w:p>
    <w:p w14:paraId="4D9F0941" w14:textId="77777777" w:rsidR="00C77C9E" w:rsidRPr="00610D93" w:rsidRDefault="00C77C9E" w:rsidP="00792EE8">
      <w:pPr>
        <w:pStyle w:val="CCONDS"/>
        <w:ind w:left="720"/>
        <w:rPr>
          <w:rFonts w:asciiTheme="minorHAnsi" w:eastAsiaTheme="minorEastAsia" w:hAnsiTheme="minorHAnsi" w:cstheme="minorBidi"/>
          <w:sz w:val="23"/>
          <w:szCs w:val="23"/>
        </w:rPr>
      </w:pPr>
    </w:p>
    <w:p w14:paraId="6932E4EB" w14:textId="02981151"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security required by this condition and in the schedule contained later in these conditions must be provided by way of a deposit with the Council; or other such guarantee that is satisfactory to Council (such as a bank guarantee). Any guarantee provided as security must name North Sydney Council as the nominated beneficiary and must not be subject to an expiry date. </w:t>
      </w:r>
    </w:p>
    <w:p w14:paraId="07E039E0" w14:textId="4018EB64" w:rsidR="005F7651" w:rsidRPr="00610D93" w:rsidRDefault="005F7651" w:rsidP="00792EE8">
      <w:pPr>
        <w:ind w:left="720"/>
        <w:rPr>
          <w:rFonts w:asciiTheme="minorHAnsi" w:eastAsiaTheme="minorEastAsia" w:hAnsiTheme="minorHAnsi" w:cstheme="minorBidi"/>
          <w:sz w:val="23"/>
          <w:szCs w:val="23"/>
        </w:rPr>
      </w:pPr>
    </w:p>
    <w:p w14:paraId="67260598" w14:textId="59D5A45B" w:rsidR="00C77C9E" w:rsidRPr="00610D93" w:rsidRDefault="20FD0969" w:rsidP="00792EE8">
      <w:pPr>
        <w:pStyle w:val="CCOND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security will be refundable following the expiration of six months from the issue of the </w:t>
      </w:r>
      <w:r w:rsidR="00E55515" w:rsidRPr="00610D93">
        <w:rPr>
          <w:rFonts w:asciiTheme="minorHAnsi" w:eastAsiaTheme="minorEastAsia" w:hAnsiTheme="minorHAnsi" w:cstheme="minorBidi"/>
          <w:sz w:val="23"/>
          <w:szCs w:val="23"/>
        </w:rPr>
        <w:t xml:space="preserve">relevant </w:t>
      </w:r>
      <w:r w:rsidRPr="00610D93">
        <w:rPr>
          <w:rFonts w:asciiTheme="minorHAnsi" w:eastAsiaTheme="minorEastAsia" w:hAnsiTheme="minorHAnsi" w:cstheme="minorBidi"/>
          <w:sz w:val="23"/>
          <w:szCs w:val="23"/>
        </w:rPr>
        <w:t xml:space="preserve">Occupation Certificate or completion of public work required to be completed (whichever is the latest) but only upon inspection and release by Council’s Development Engineers or Manager of Development Services. </w:t>
      </w:r>
    </w:p>
    <w:p w14:paraId="38B190C7" w14:textId="77777777" w:rsidR="000E69D7" w:rsidRPr="00610D93" w:rsidRDefault="000E69D7" w:rsidP="00792EE8">
      <w:pPr>
        <w:pStyle w:val="CCONDS"/>
        <w:ind w:left="720"/>
        <w:rPr>
          <w:rFonts w:asciiTheme="minorHAnsi" w:eastAsiaTheme="minorEastAsia" w:hAnsiTheme="minorHAnsi" w:cstheme="minorBidi"/>
          <w:sz w:val="23"/>
          <w:szCs w:val="23"/>
        </w:rPr>
      </w:pPr>
    </w:p>
    <w:p w14:paraId="0F0C061A" w14:textId="1E8436C3" w:rsidR="00C77C9E" w:rsidRPr="00610D93" w:rsidRDefault="20FD0969" w:rsidP="00792EE8">
      <w:pPr>
        <w:pStyle w:val="CCOND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Council shall have full authority to make use of the bond for such restoration works as deemed necessary by Council in circumstances including the following:</w:t>
      </w:r>
    </w:p>
    <w:p w14:paraId="5B52C4D2" w14:textId="77777777" w:rsidR="00C77C9E" w:rsidRPr="00610D93" w:rsidRDefault="00C77C9E" w:rsidP="00792EE8">
      <w:pPr>
        <w:ind w:left="720"/>
        <w:rPr>
          <w:rFonts w:asciiTheme="minorHAnsi" w:eastAsiaTheme="minorEastAsia" w:hAnsiTheme="minorHAnsi" w:cstheme="minorBidi"/>
          <w:sz w:val="23"/>
          <w:szCs w:val="23"/>
        </w:rPr>
      </w:pPr>
    </w:p>
    <w:p w14:paraId="1155A108" w14:textId="77777777" w:rsidR="00C77C9E" w:rsidRPr="00610D93" w:rsidRDefault="20FD0969" w:rsidP="00791E47">
      <w:pPr>
        <w:widowControl/>
        <w:numPr>
          <w:ilvl w:val="0"/>
          <w:numId w:val="32"/>
        </w:numPr>
        <w:tabs>
          <w:tab w:val="clear" w:pos="1440"/>
        </w:tabs>
        <w:ind w:left="1077" w:hanging="35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where the damage constitutes a hazard in which case Council may make use of the security immediately; </w:t>
      </w:r>
    </w:p>
    <w:p w14:paraId="1D0F633C" w14:textId="607BF447" w:rsidR="00C77C9E" w:rsidRPr="00610D93" w:rsidRDefault="20FD0969" w:rsidP="00791E47">
      <w:pPr>
        <w:widowControl/>
        <w:numPr>
          <w:ilvl w:val="0"/>
          <w:numId w:val="32"/>
        </w:numPr>
        <w:tabs>
          <w:tab w:val="clear" w:pos="1440"/>
        </w:tabs>
        <w:ind w:left="1077" w:hanging="35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w:t>
      </w:r>
      <w:r w:rsidR="00BB48BB"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xml:space="preserve"> has not repaired or commenced repairing damage within 48 hours of the issue by Council in writing of instructions to undertake such repairs or works;</w:t>
      </w:r>
    </w:p>
    <w:p w14:paraId="725EB888" w14:textId="77777777" w:rsidR="00C77C9E" w:rsidRPr="00610D93" w:rsidRDefault="20FD0969" w:rsidP="00791E47">
      <w:pPr>
        <w:widowControl/>
        <w:numPr>
          <w:ilvl w:val="0"/>
          <w:numId w:val="32"/>
        </w:numPr>
        <w:tabs>
          <w:tab w:val="clear" w:pos="1440"/>
        </w:tabs>
        <w:ind w:left="1077" w:hanging="35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works in the public road associated with the development are to an unacceptable quality; and</w:t>
      </w:r>
    </w:p>
    <w:p w14:paraId="36DA1B0A" w14:textId="56E0D1DE" w:rsidR="00C77C9E" w:rsidRPr="00610D93" w:rsidRDefault="20FD0969" w:rsidP="00791E47">
      <w:pPr>
        <w:widowControl/>
        <w:numPr>
          <w:ilvl w:val="0"/>
          <w:numId w:val="32"/>
        </w:numPr>
        <w:tabs>
          <w:tab w:val="clear" w:pos="1440"/>
        </w:tabs>
        <w:ind w:left="1077" w:hanging="35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Principal Certifier must ensure that security is provided to North Sydney Council prior to issue of the relevant Construction Certificate. </w:t>
      </w:r>
    </w:p>
    <w:bookmarkEnd w:id="66"/>
    <w:p w14:paraId="684C1C2E" w14:textId="77777777" w:rsidR="00C77C9E" w:rsidRPr="00610D93" w:rsidRDefault="00C77C9E" w:rsidP="00792EE8">
      <w:pPr>
        <w:pStyle w:val="CCONDS"/>
        <w:rPr>
          <w:rFonts w:asciiTheme="minorHAnsi" w:eastAsiaTheme="minorEastAsia" w:hAnsiTheme="minorHAnsi" w:cstheme="minorBidi"/>
          <w:sz w:val="23"/>
          <w:szCs w:val="23"/>
        </w:rPr>
      </w:pPr>
    </w:p>
    <w:p w14:paraId="4AE210D7" w14:textId="77777777" w:rsidR="00C77C9E" w:rsidRPr="00610D93" w:rsidRDefault="20FD0969"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appropriate security for works on public land and an appropriate quality for new public infrastructure)</w:t>
      </w:r>
    </w:p>
    <w:p w14:paraId="29DF940B" w14:textId="77777777" w:rsidR="00F30B6E" w:rsidRPr="00610D93" w:rsidRDefault="00F30B6E" w:rsidP="00792EE8">
      <w:pPr>
        <w:rPr>
          <w:rFonts w:asciiTheme="minorHAnsi" w:eastAsiaTheme="minorEastAsia" w:hAnsiTheme="minorHAnsi" w:cstheme="minorBidi"/>
          <w:sz w:val="23"/>
          <w:szCs w:val="23"/>
        </w:rPr>
      </w:pPr>
    </w:p>
    <w:p w14:paraId="4068E872" w14:textId="78050039" w:rsidR="002C5E7D" w:rsidRPr="00610D93" w:rsidRDefault="20FD0969" w:rsidP="00792EE8">
      <w:pPr>
        <w:pStyle w:val="Heading1"/>
        <w:keepNext w:val="0"/>
        <w:rPr>
          <w:rFonts w:asciiTheme="minorHAnsi" w:eastAsiaTheme="minorEastAsia" w:hAnsiTheme="minorHAnsi" w:cstheme="minorBidi"/>
          <w:sz w:val="23"/>
          <w:szCs w:val="23"/>
        </w:rPr>
      </w:pPr>
      <w:bookmarkStart w:id="67" w:name="_Toc184024862"/>
      <w:r w:rsidRPr="00610D93">
        <w:rPr>
          <w:rFonts w:asciiTheme="minorHAnsi" w:eastAsiaTheme="minorEastAsia" w:hAnsiTheme="minorHAnsi" w:cstheme="minorBidi"/>
          <w:sz w:val="23"/>
          <w:szCs w:val="23"/>
        </w:rPr>
        <w:t>Bond for Public Trees</w:t>
      </w:r>
      <w:bookmarkEnd w:id="67"/>
      <w:r w:rsidR="002C5E7D" w:rsidRPr="00610D93">
        <w:rPr>
          <w:sz w:val="23"/>
          <w:szCs w:val="23"/>
        </w:rPr>
        <w:tab/>
      </w:r>
      <w:r w:rsidRPr="00610D93">
        <w:rPr>
          <w:rFonts w:asciiTheme="minorHAnsi" w:hAnsiTheme="minorHAnsi" w:cstheme="minorBidi"/>
          <w:vanish/>
          <w:sz w:val="23"/>
          <w:szCs w:val="23"/>
        </w:rPr>
        <w:t>C4</w:t>
      </w:r>
      <w:r w:rsidR="00A70EB4" w:rsidRPr="00610D93">
        <w:rPr>
          <w:rFonts w:asciiTheme="minorHAnsi" w:hAnsiTheme="minorHAnsi" w:cstheme="minorBidi"/>
          <w:vanish/>
          <w:sz w:val="23"/>
          <w:szCs w:val="23"/>
        </w:rPr>
        <w:t>6</w:t>
      </w:r>
    </w:p>
    <w:p w14:paraId="765410BA" w14:textId="77777777" w:rsidR="002C5E7D" w:rsidRPr="00610D93" w:rsidRDefault="002C5E7D" w:rsidP="00792EE8">
      <w:pPr>
        <w:rPr>
          <w:rFonts w:asciiTheme="minorHAnsi" w:eastAsiaTheme="minorEastAsia" w:hAnsiTheme="minorHAnsi" w:cstheme="minorBidi"/>
          <w:sz w:val="23"/>
          <w:szCs w:val="23"/>
        </w:rPr>
      </w:pPr>
    </w:p>
    <w:p w14:paraId="12129D6B" w14:textId="10879CC8" w:rsidR="002C5E7D"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Prior to any works authorised by this consent commencing, security in the sum of $</w:t>
      </w:r>
      <w:r w:rsidR="006D2B57" w:rsidRPr="00610D93">
        <w:rPr>
          <w:rFonts w:asciiTheme="minorHAnsi" w:hAnsiTheme="minorHAnsi" w:cstheme="minorHAnsi"/>
          <w:sz w:val="23"/>
          <w:szCs w:val="23"/>
        </w:rPr>
        <w:t xml:space="preserve">75,000.00 </w:t>
      </w:r>
      <w:r w:rsidRPr="00610D93">
        <w:rPr>
          <w:rFonts w:asciiTheme="minorHAnsi" w:eastAsiaTheme="minorEastAsia" w:hAnsiTheme="minorHAnsi" w:cstheme="minorBidi"/>
          <w:sz w:val="23"/>
          <w:szCs w:val="23"/>
        </w:rPr>
        <w:t xml:space="preserve">must be provided to Council for the protection of trees in public places, including the making good of any damage caused to such trees. The security is to be provided in accordance with the Schedule below. </w:t>
      </w:r>
    </w:p>
    <w:p w14:paraId="6F2DD06F" w14:textId="77777777" w:rsidR="002C5E7D" w:rsidRPr="00610D93" w:rsidRDefault="002C5E7D" w:rsidP="00792EE8">
      <w:pPr>
        <w:ind w:left="720"/>
        <w:rPr>
          <w:rFonts w:asciiTheme="minorHAnsi" w:eastAsiaTheme="minorEastAsia" w:hAnsiTheme="minorHAnsi" w:cstheme="minorBidi"/>
          <w:sz w:val="23"/>
          <w:szCs w:val="23"/>
        </w:rPr>
      </w:pPr>
    </w:p>
    <w:p w14:paraId="4BA225DD" w14:textId="77777777" w:rsidR="002C5E7D" w:rsidRPr="00610D93" w:rsidRDefault="20FD0969" w:rsidP="00792EE8">
      <w:pPr>
        <w:widowControl/>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security required by this condition and in the schedule contained later in these conditions must be provided by way of a deposit with the Council; or other such guarantee that is satisfactory to Council (such as a bank guarantee). Any guarantee provided as security must name North Sydney Council as the nominated beneficiary and must not be subject to an expiry date. </w:t>
      </w:r>
    </w:p>
    <w:p w14:paraId="26936CB9" w14:textId="77777777" w:rsidR="002C5E7D" w:rsidRPr="00610D93" w:rsidRDefault="002C5E7D" w:rsidP="00792EE8">
      <w:pPr>
        <w:rPr>
          <w:rFonts w:asciiTheme="minorHAnsi" w:eastAsiaTheme="minorEastAsia" w:hAnsiTheme="minorHAnsi" w:cstheme="minorBidi"/>
          <w:sz w:val="23"/>
          <w:szCs w:val="23"/>
        </w:rPr>
      </w:pPr>
    </w:p>
    <w:p w14:paraId="00BEBC18" w14:textId="30B6FE7A" w:rsidR="002C5E7D" w:rsidRPr="00610D93" w:rsidRDefault="20FD0969" w:rsidP="00792EE8">
      <w:pPr>
        <w:pStyle w:val="CCONDS"/>
        <w:widowControl/>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security will be refundable following the expiration of</w:t>
      </w:r>
      <w:r w:rsidR="00836B99" w:rsidRPr="00610D93">
        <w:rPr>
          <w:rFonts w:asciiTheme="minorHAnsi" w:eastAsiaTheme="minorEastAsia" w:hAnsiTheme="minorHAnsi" w:cstheme="minorBidi"/>
          <w:sz w:val="23"/>
          <w:szCs w:val="23"/>
        </w:rPr>
        <w:t xml:space="preserve"> six</w:t>
      </w:r>
      <w:r w:rsidRPr="00610D93">
        <w:rPr>
          <w:rFonts w:asciiTheme="minorHAnsi" w:eastAsiaTheme="minorEastAsia" w:hAnsiTheme="minorHAnsi" w:cstheme="minorBidi"/>
          <w:sz w:val="23"/>
          <w:szCs w:val="23"/>
        </w:rPr>
        <w:t xml:space="preserve"> months from the issue of the </w:t>
      </w:r>
      <w:r w:rsidR="00D82292" w:rsidRPr="00610D93">
        <w:rPr>
          <w:rFonts w:asciiTheme="minorHAnsi" w:eastAsiaTheme="minorEastAsia" w:hAnsiTheme="minorHAnsi" w:cstheme="minorBidi"/>
          <w:sz w:val="23"/>
          <w:szCs w:val="23"/>
        </w:rPr>
        <w:t>relevant Occupation</w:t>
      </w:r>
      <w:r w:rsidRPr="00610D93">
        <w:rPr>
          <w:rFonts w:asciiTheme="minorHAnsi" w:eastAsiaTheme="minorEastAsia" w:hAnsiTheme="minorHAnsi" w:cstheme="minorBidi"/>
          <w:sz w:val="23"/>
          <w:szCs w:val="23"/>
        </w:rPr>
        <w:t xml:space="preserve"> Certificate but only upon inspection and release by Council's Landscape Development Officer. </w:t>
      </w:r>
    </w:p>
    <w:p w14:paraId="304291C0" w14:textId="77777777" w:rsidR="002C5E7D" w:rsidRPr="00610D93" w:rsidRDefault="002C5E7D" w:rsidP="00792EE8">
      <w:pPr>
        <w:rPr>
          <w:rFonts w:asciiTheme="minorHAnsi" w:eastAsiaTheme="minorEastAsia" w:hAnsiTheme="minorHAnsi" w:cstheme="minorBidi"/>
          <w:sz w:val="23"/>
          <w:szCs w:val="23"/>
        </w:rPr>
      </w:pPr>
    </w:p>
    <w:p w14:paraId="04DE52F7" w14:textId="77777777" w:rsidR="002C5E7D" w:rsidRPr="00610D93" w:rsidRDefault="20FD0969" w:rsidP="00792EE8">
      <w:pPr>
        <w:widowControl/>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If any tree is removed or damaged Council may deduct from this security the reasonable cost of replacement with a tree of the same species and to a similar stage of growth it would have attained at the completion of the work.</w:t>
      </w:r>
    </w:p>
    <w:p w14:paraId="60216F09" w14:textId="77777777" w:rsidR="002C5E7D" w:rsidRPr="00610D93" w:rsidRDefault="002C5E7D" w:rsidP="00792EE8">
      <w:pPr>
        <w:widowControl/>
        <w:ind w:left="720" w:hanging="720"/>
        <w:rPr>
          <w:rFonts w:asciiTheme="minorHAnsi" w:eastAsiaTheme="minorEastAsia" w:hAnsiTheme="minorHAnsi" w:cstheme="minorBidi"/>
          <w:sz w:val="23"/>
          <w:szCs w:val="23"/>
        </w:rPr>
      </w:pPr>
    </w:p>
    <w:p w14:paraId="7DAD8F49" w14:textId="34A8BC04" w:rsidR="002C5E7D" w:rsidRPr="00610D93" w:rsidRDefault="20FD0969" w:rsidP="00792EE8">
      <w:pPr>
        <w:widowControl/>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In the case of any tree, which cannot be replaced with a similar specimen, the security for that tree will be forfeited to Council and used to provide replacement trees in streets and other public places.</w:t>
      </w:r>
    </w:p>
    <w:p w14:paraId="065ED1F8" w14:textId="77777777" w:rsidR="002C5E7D" w:rsidRPr="00610D93" w:rsidRDefault="002C5E7D" w:rsidP="00792EE8">
      <w:pPr>
        <w:rPr>
          <w:rFonts w:asciiTheme="minorHAnsi" w:eastAsiaTheme="minorEastAsia" w:hAnsiTheme="minorHAnsi" w:cstheme="minorBidi"/>
          <w:sz w:val="23"/>
          <w:szCs w:val="23"/>
        </w:rPr>
      </w:pPr>
    </w:p>
    <w:p w14:paraId="7EA9C0AD" w14:textId="77777777" w:rsidR="002C5E7D" w:rsidRPr="00610D93" w:rsidRDefault="20FD0969" w:rsidP="00A21374">
      <w:pPr>
        <w:pStyle w:val="Heading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SCHEDULE</w:t>
      </w:r>
    </w:p>
    <w:p w14:paraId="5151A5C8" w14:textId="77777777" w:rsidR="002C5E7D" w:rsidRPr="00610D93" w:rsidRDefault="002C5E7D" w:rsidP="00A21374">
      <w:pPr>
        <w:keepNext/>
        <w:rPr>
          <w:rFonts w:asciiTheme="minorHAnsi" w:eastAsiaTheme="minorEastAsia" w:hAnsiTheme="minorHAnsi" w:cstheme="minorBidi"/>
          <w:sz w:val="23"/>
          <w:szCs w:val="23"/>
        </w:rPr>
      </w:pPr>
    </w:p>
    <w:tbl>
      <w:tblPr>
        <w:tblStyle w:val="TableGrid"/>
        <w:tblW w:w="8449" w:type="dxa"/>
        <w:tblInd w:w="704" w:type="dxa"/>
        <w:tblLook w:val="04A0" w:firstRow="1" w:lastRow="0" w:firstColumn="1" w:lastColumn="0" w:noHBand="0" w:noVBand="1"/>
      </w:tblPr>
      <w:tblGrid>
        <w:gridCol w:w="3660"/>
        <w:gridCol w:w="2861"/>
        <w:gridCol w:w="1928"/>
      </w:tblGrid>
      <w:tr w:rsidR="000538BA" w:rsidRPr="00610D93" w14:paraId="0A491FFF" w14:textId="77777777" w:rsidTr="20FD0969">
        <w:trPr>
          <w:trHeight w:val="394"/>
        </w:trPr>
        <w:tc>
          <w:tcPr>
            <w:tcW w:w="3660" w:type="dxa"/>
            <w:vAlign w:val="center"/>
          </w:tcPr>
          <w:p w14:paraId="5888F36D" w14:textId="79C3EF66" w:rsidR="000538BA" w:rsidRPr="00610D93" w:rsidRDefault="20FD0969" w:rsidP="00A21374">
            <w:pPr>
              <w:keepNext/>
              <w:jc w:val="left"/>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Tree Number and Species</w:t>
            </w:r>
          </w:p>
        </w:tc>
        <w:tc>
          <w:tcPr>
            <w:tcW w:w="2861" w:type="dxa"/>
            <w:vAlign w:val="center"/>
          </w:tcPr>
          <w:p w14:paraId="18EF8773" w14:textId="77777777" w:rsidR="000538BA" w:rsidRPr="00610D93" w:rsidRDefault="20FD0969" w:rsidP="00A21374">
            <w:pPr>
              <w:keepNext/>
              <w:jc w:val="left"/>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Location</w:t>
            </w:r>
          </w:p>
        </w:tc>
        <w:tc>
          <w:tcPr>
            <w:tcW w:w="1928" w:type="dxa"/>
            <w:vAlign w:val="center"/>
          </w:tcPr>
          <w:p w14:paraId="382BFB01" w14:textId="77777777" w:rsidR="000538BA" w:rsidRPr="00610D93" w:rsidRDefault="20FD0969" w:rsidP="00A21374">
            <w:pPr>
              <w:keepNext/>
              <w:jc w:val="left"/>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Bond</w:t>
            </w:r>
          </w:p>
        </w:tc>
      </w:tr>
      <w:tr w:rsidR="006D2B57" w:rsidRPr="00610D93" w14:paraId="1706FC3F" w14:textId="77777777" w:rsidTr="00C274B7">
        <w:tc>
          <w:tcPr>
            <w:tcW w:w="3660" w:type="dxa"/>
          </w:tcPr>
          <w:p w14:paraId="325D29D1" w14:textId="5D2D0CE1" w:rsidR="006D2B57" w:rsidRPr="00610D93" w:rsidRDefault="006D2B57" w:rsidP="006D2B57">
            <w:pPr>
              <w:keepNext/>
              <w:jc w:val="left"/>
              <w:rPr>
                <w:rFonts w:asciiTheme="minorHAnsi" w:eastAsiaTheme="minorEastAsia" w:hAnsiTheme="minorHAnsi" w:cstheme="minorHAnsi"/>
                <w:sz w:val="23"/>
                <w:szCs w:val="23"/>
              </w:rPr>
            </w:pPr>
            <w:r w:rsidRPr="00610D93">
              <w:rPr>
                <w:rFonts w:asciiTheme="minorHAnsi" w:hAnsiTheme="minorHAnsi" w:cstheme="minorHAnsi"/>
                <w:i/>
                <w:iCs/>
                <w:sz w:val="23"/>
                <w:szCs w:val="23"/>
              </w:rPr>
              <w:t>T1 Platanus x acerifolia (16x10m)</w:t>
            </w:r>
          </w:p>
        </w:tc>
        <w:tc>
          <w:tcPr>
            <w:tcW w:w="2861" w:type="dxa"/>
          </w:tcPr>
          <w:p w14:paraId="3B1A08E6" w14:textId="2453FA2B" w:rsidR="006D2B57" w:rsidRPr="00610D93" w:rsidRDefault="006D2B57" w:rsidP="006D2B57">
            <w:pPr>
              <w:keepNext/>
              <w:jc w:val="left"/>
              <w:rPr>
                <w:rFonts w:asciiTheme="minorHAnsi" w:eastAsiaTheme="minorEastAsia" w:hAnsiTheme="minorHAnsi" w:cstheme="minorHAnsi"/>
                <w:sz w:val="23"/>
                <w:szCs w:val="23"/>
              </w:rPr>
            </w:pPr>
            <w:r w:rsidRPr="00610D93">
              <w:rPr>
                <w:rFonts w:asciiTheme="minorHAnsi" w:hAnsiTheme="minorHAnsi" w:cstheme="minorHAnsi"/>
                <w:sz w:val="23"/>
                <w:szCs w:val="23"/>
              </w:rPr>
              <w:t>council verge in front of 20 Berry Street (Pacific Highway frontage)</w:t>
            </w:r>
          </w:p>
        </w:tc>
        <w:tc>
          <w:tcPr>
            <w:tcW w:w="1928" w:type="dxa"/>
          </w:tcPr>
          <w:p w14:paraId="70D42E74" w14:textId="44B102B6" w:rsidR="006D2B57" w:rsidRPr="00610D93" w:rsidRDefault="006D2B57" w:rsidP="006D2B57">
            <w:pPr>
              <w:keepNext/>
              <w:jc w:val="left"/>
              <w:rPr>
                <w:rFonts w:asciiTheme="minorHAnsi" w:eastAsiaTheme="minorEastAsia" w:hAnsiTheme="minorHAnsi" w:cstheme="minorHAnsi"/>
                <w:sz w:val="23"/>
                <w:szCs w:val="23"/>
              </w:rPr>
            </w:pPr>
            <w:r w:rsidRPr="00610D93">
              <w:rPr>
                <w:rFonts w:asciiTheme="minorHAnsi" w:hAnsiTheme="minorHAnsi" w:cstheme="minorHAnsi"/>
                <w:sz w:val="23"/>
                <w:szCs w:val="23"/>
              </w:rPr>
              <w:t>$15,000</w:t>
            </w:r>
          </w:p>
        </w:tc>
      </w:tr>
      <w:tr w:rsidR="006D2B57" w:rsidRPr="00610D93" w14:paraId="094F322D" w14:textId="77777777" w:rsidTr="00C274B7">
        <w:tc>
          <w:tcPr>
            <w:tcW w:w="3660" w:type="dxa"/>
          </w:tcPr>
          <w:p w14:paraId="0207CA24" w14:textId="55C1D7B5" w:rsidR="006D2B57" w:rsidRPr="00610D93" w:rsidRDefault="006D2B57" w:rsidP="006D2B57">
            <w:pPr>
              <w:keepNext/>
              <w:jc w:val="left"/>
              <w:rPr>
                <w:rFonts w:asciiTheme="minorHAnsi" w:eastAsiaTheme="minorEastAsia" w:hAnsiTheme="minorHAnsi" w:cstheme="minorHAnsi"/>
                <w:sz w:val="23"/>
                <w:szCs w:val="23"/>
              </w:rPr>
            </w:pPr>
            <w:r w:rsidRPr="00610D93">
              <w:rPr>
                <w:rFonts w:asciiTheme="minorHAnsi" w:hAnsiTheme="minorHAnsi" w:cstheme="minorHAnsi"/>
                <w:sz w:val="23"/>
                <w:szCs w:val="23"/>
              </w:rPr>
              <w:t xml:space="preserve">T2 &amp; T4 </w:t>
            </w:r>
            <w:r w:rsidRPr="00610D93">
              <w:rPr>
                <w:rFonts w:asciiTheme="minorHAnsi" w:hAnsiTheme="minorHAnsi" w:cstheme="minorHAnsi"/>
                <w:i/>
                <w:iCs/>
                <w:sz w:val="23"/>
                <w:szCs w:val="23"/>
              </w:rPr>
              <w:t>Melaleuca quinquenervia (16x10m)</w:t>
            </w:r>
          </w:p>
        </w:tc>
        <w:tc>
          <w:tcPr>
            <w:tcW w:w="2861" w:type="dxa"/>
          </w:tcPr>
          <w:p w14:paraId="7FE284F7" w14:textId="087D218F" w:rsidR="006D2B57" w:rsidRPr="00610D93" w:rsidRDefault="006D2B57" w:rsidP="006D2B57">
            <w:pPr>
              <w:keepNext/>
              <w:jc w:val="left"/>
              <w:rPr>
                <w:rFonts w:asciiTheme="minorHAnsi" w:eastAsiaTheme="minorEastAsia" w:hAnsiTheme="minorHAnsi" w:cstheme="minorHAnsi"/>
                <w:sz w:val="23"/>
                <w:szCs w:val="23"/>
              </w:rPr>
            </w:pPr>
            <w:r w:rsidRPr="00610D93">
              <w:rPr>
                <w:rFonts w:asciiTheme="minorHAnsi" w:hAnsiTheme="minorHAnsi" w:cstheme="minorHAnsi"/>
                <w:sz w:val="23"/>
                <w:szCs w:val="23"/>
              </w:rPr>
              <w:t>council verge in front of 20 Berry Street (Pacific Highway frontage)</w:t>
            </w:r>
          </w:p>
        </w:tc>
        <w:tc>
          <w:tcPr>
            <w:tcW w:w="1928" w:type="dxa"/>
          </w:tcPr>
          <w:p w14:paraId="3013F949" w14:textId="437D2684" w:rsidR="006D2B57" w:rsidRPr="00610D93" w:rsidRDefault="006D2B57" w:rsidP="006D2B57">
            <w:pPr>
              <w:keepNext/>
              <w:jc w:val="left"/>
              <w:rPr>
                <w:rFonts w:asciiTheme="minorHAnsi" w:eastAsiaTheme="minorEastAsia" w:hAnsiTheme="minorHAnsi" w:cstheme="minorHAnsi"/>
                <w:sz w:val="23"/>
                <w:szCs w:val="23"/>
              </w:rPr>
            </w:pPr>
            <w:r w:rsidRPr="00610D93">
              <w:rPr>
                <w:rFonts w:asciiTheme="minorHAnsi" w:hAnsiTheme="minorHAnsi" w:cstheme="minorHAnsi"/>
                <w:sz w:val="23"/>
                <w:szCs w:val="23"/>
              </w:rPr>
              <w:t>$30,000</w:t>
            </w:r>
          </w:p>
        </w:tc>
      </w:tr>
      <w:tr w:rsidR="006D2B57" w:rsidRPr="00610D93" w14:paraId="13552EC9" w14:textId="77777777" w:rsidTr="00C274B7">
        <w:tc>
          <w:tcPr>
            <w:tcW w:w="3660" w:type="dxa"/>
          </w:tcPr>
          <w:p w14:paraId="02DB5B80" w14:textId="333B7F4E" w:rsidR="006D2B57" w:rsidRPr="00610D93" w:rsidRDefault="006D2B57" w:rsidP="006D2B57">
            <w:pPr>
              <w:keepNext/>
              <w:jc w:val="left"/>
              <w:rPr>
                <w:rFonts w:asciiTheme="minorHAnsi" w:eastAsiaTheme="minorEastAsia" w:hAnsiTheme="minorHAnsi" w:cstheme="minorHAnsi"/>
                <w:sz w:val="23"/>
                <w:szCs w:val="23"/>
              </w:rPr>
            </w:pPr>
            <w:r w:rsidRPr="00610D93">
              <w:rPr>
                <w:rFonts w:asciiTheme="minorHAnsi" w:hAnsiTheme="minorHAnsi" w:cstheme="minorHAnsi"/>
                <w:i/>
                <w:iCs/>
                <w:sz w:val="23"/>
                <w:szCs w:val="23"/>
              </w:rPr>
              <w:t>T5 &amp; T6  Platanus x acerifolia (20x16m)</w:t>
            </w:r>
          </w:p>
        </w:tc>
        <w:tc>
          <w:tcPr>
            <w:tcW w:w="2861" w:type="dxa"/>
          </w:tcPr>
          <w:p w14:paraId="3451FCE4" w14:textId="0C8F95A7" w:rsidR="006D2B57" w:rsidRPr="00610D93" w:rsidRDefault="006D2B57" w:rsidP="006D2B57">
            <w:pPr>
              <w:keepNext/>
              <w:jc w:val="left"/>
              <w:rPr>
                <w:rFonts w:asciiTheme="minorHAnsi" w:eastAsiaTheme="minorEastAsia" w:hAnsiTheme="minorHAnsi" w:cstheme="minorHAnsi"/>
                <w:sz w:val="23"/>
                <w:szCs w:val="23"/>
              </w:rPr>
            </w:pPr>
            <w:r w:rsidRPr="00610D93">
              <w:rPr>
                <w:rFonts w:asciiTheme="minorHAnsi" w:hAnsiTheme="minorHAnsi" w:cstheme="minorHAnsi"/>
                <w:sz w:val="23"/>
                <w:szCs w:val="23"/>
              </w:rPr>
              <w:t xml:space="preserve">council verge in front of 20 Berry Street (Berry St frontage) </w:t>
            </w:r>
          </w:p>
        </w:tc>
        <w:tc>
          <w:tcPr>
            <w:tcW w:w="1928" w:type="dxa"/>
          </w:tcPr>
          <w:p w14:paraId="485F83EE" w14:textId="7B6CD1A0" w:rsidR="006D2B57" w:rsidRPr="00610D93" w:rsidRDefault="006D2B57" w:rsidP="006D2B57">
            <w:pPr>
              <w:keepNext/>
              <w:jc w:val="left"/>
              <w:rPr>
                <w:rFonts w:asciiTheme="minorHAnsi" w:eastAsiaTheme="minorEastAsia" w:hAnsiTheme="minorHAnsi" w:cstheme="minorHAnsi"/>
                <w:sz w:val="23"/>
                <w:szCs w:val="23"/>
              </w:rPr>
            </w:pPr>
            <w:r w:rsidRPr="00610D93">
              <w:rPr>
                <w:rFonts w:asciiTheme="minorHAnsi" w:hAnsiTheme="minorHAnsi" w:cstheme="minorHAnsi"/>
                <w:sz w:val="23"/>
                <w:szCs w:val="23"/>
              </w:rPr>
              <w:t>$30,000</w:t>
            </w:r>
          </w:p>
        </w:tc>
      </w:tr>
    </w:tbl>
    <w:p w14:paraId="10C2A56E" w14:textId="77777777" w:rsidR="002C5E7D" w:rsidRPr="00610D93" w:rsidRDefault="002C5E7D" w:rsidP="00A21374">
      <w:pPr>
        <w:keepNext/>
        <w:rPr>
          <w:rFonts w:asciiTheme="minorHAnsi" w:eastAsiaTheme="minorEastAsia" w:hAnsiTheme="minorHAnsi" w:cstheme="minorBidi"/>
          <w:sz w:val="23"/>
          <w:szCs w:val="23"/>
        </w:rPr>
      </w:pPr>
    </w:p>
    <w:p w14:paraId="165134F8" w14:textId="0E9DA7ED" w:rsidR="002C5E7D" w:rsidRPr="00610D93" w:rsidRDefault="20FD0969" w:rsidP="00A21374">
      <w:pPr>
        <w:keepNext/>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2C5E7D" w:rsidRPr="00610D93">
        <w:rPr>
          <w:sz w:val="23"/>
          <w:szCs w:val="23"/>
        </w:rPr>
        <w:tab/>
      </w:r>
      <w:r w:rsidRPr="00610D93">
        <w:rPr>
          <w:rFonts w:asciiTheme="minorHAnsi" w:eastAsiaTheme="minorEastAsia" w:hAnsiTheme="minorHAnsi" w:cstheme="minorBidi"/>
          <w:sz w:val="23"/>
          <w:szCs w:val="23"/>
        </w:rPr>
        <w:t>Protection of existing environment public infrastructure, community assets and significant trees)</w:t>
      </w:r>
    </w:p>
    <w:p w14:paraId="4469D6ED" w14:textId="77777777" w:rsidR="002C5E7D" w:rsidRPr="00610D93" w:rsidRDefault="002C5E7D" w:rsidP="00792EE8">
      <w:pPr>
        <w:rPr>
          <w:rFonts w:asciiTheme="minorHAnsi" w:eastAsiaTheme="minorEastAsia" w:hAnsiTheme="minorHAnsi" w:cstheme="minorBidi"/>
          <w:sz w:val="23"/>
          <w:szCs w:val="23"/>
        </w:rPr>
      </w:pPr>
    </w:p>
    <w:p w14:paraId="2B670ADB" w14:textId="0D63ECBF" w:rsidR="002C5E7D" w:rsidRPr="00610D93" w:rsidRDefault="20FD0969" w:rsidP="008033BC">
      <w:pPr>
        <w:pStyle w:val="Heading1"/>
        <w:keepLines/>
        <w:rPr>
          <w:rFonts w:asciiTheme="minorHAnsi" w:eastAsiaTheme="minorEastAsia" w:hAnsiTheme="minorHAnsi" w:cstheme="minorBidi"/>
          <w:sz w:val="23"/>
          <w:szCs w:val="23"/>
        </w:rPr>
      </w:pPr>
      <w:bookmarkStart w:id="68" w:name="_Toc184024863"/>
      <w:r w:rsidRPr="00610D93">
        <w:rPr>
          <w:rFonts w:asciiTheme="minorHAnsi" w:eastAsiaTheme="minorEastAsia" w:hAnsiTheme="minorHAnsi" w:cstheme="minorBidi"/>
          <w:sz w:val="23"/>
          <w:szCs w:val="23"/>
        </w:rPr>
        <w:t>Tree Protection Measures to be shown on Construction Drawings</w:t>
      </w:r>
      <w:bookmarkEnd w:id="68"/>
      <w:r w:rsidR="002C5E7D" w:rsidRPr="00610D93">
        <w:rPr>
          <w:sz w:val="23"/>
          <w:szCs w:val="23"/>
        </w:rPr>
        <w:tab/>
      </w:r>
      <w:r w:rsidRPr="00610D93">
        <w:rPr>
          <w:rFonts w:asciiTheme="minorHAnsi" w:hAnsiTheme="minorHAnsi" w:cstheme="minorBidi"/>
          <w:vanish/>
          <w:sz w:val="23"/>
          <w:szCs w:val="23"/>
        </w:rPr>
        <w:t>C4</w:t>
      </w:r>
      <w:r w:rsidR="00A70EB4" w:rsidRPr="00610D93">
        <w:rPr>
          <w:rFonts w:asciiTheme="minorHAnsi" w:hAnsiTheme="minorHAnsi" w:cstheme="minorBidi"/>
          <w:vanish/>
          <w:sz w:val="23"/>
          <w:szCs w:val="23"/>
        </w:rPr>
        <w:t>7</w:t>
      </w:r>
    </w:p>
    <w:p w14:paraId="13DCD90F" w14:textId="77777777" w:rsidR="002C5E7D" w:rsidRPr="00610D93" w:rsidRDefault="002C5E7D" w:rsidP="008033BC">
      <w:pPr>
        <w:keepNext/>
        <w:keepLines/>
        <w:rPr>
          <w:rFonts w:asciiTheme="minorHAnsi" w:eastAsiaTheme="minorEastAsia" w:hAnsiTheme="minorHAnsi" w:cstheme="minorBidi"/>
          <w:sz w:val="23"/>
          <w:szCs w:val="23"/>
        </w:rPr>
      </w:pPr>
    </w:p>
    <w:p w14:paraId="1A7FDD82" w14:textId="150AD536" w:rsidR="002C5E7D" w:rsidRPr="00610D93" w:rsidRDefault="20FD0969" w:rsidP="008033BC">
      <w:pPr>
        <w:pStyle w:val="CCONDS"/>
        <w:keepNext/>
        <w:keepLine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tree protection measures contained in the arborist report prepared by</w:t>
      </w:r>
      <w:r w:rsidR="006D2B57" w:rsidRPr="00610D93">
        <w:rPr>
          <w:rFonts w:asciiTheme="minorHAnsi" w:eastAsiaTheme="minorEastAsia" w:hAnsiTheme="minorHAnsi" w:cstheme="minorBidi"/>
          <w:sz w:val="23"/>
          <w:szCs w:val="23"/>
        </w:rPr>
        <w:t xml:space="preserve"> Naturally Trees dated 18/10/2024, as amended by conditions contained herein</w:t>
      </w:r>
      <w:r w:rsidRPr="00610D93">
        <w:rPr>
          <w:rFonts w:asciiTheme="minorHAnsi" w:eastAsiaTheme="minorEastAsia" w:hAnsiTheme="minorHAnsi" w:cstheme="minorBidi"/>
          <w:sz w:val="23"/>
          <w:szCs w:val="23"/>
        </w:rPr>
        <w:t xml:space="preserve">, shall be shown clearly on the relevant Construction Certificate drawings, and other relevant plans for works authorised by this consent.  Plans and specifications showing the said tree protection measures must be submitted to the Principal Certifier for approval prior to the issue of the relevant Construction Certificate. </w:t>
      </w:r>
    </w:p>
    <w:p w14:paraId="36617B86" w14:textId="77777777" w:rsidR="002C5E7D" w:rsidRPr="00610D93" w:rsidRDefault="002C5E7D" w:rsidP="00792EE8">
      <w:pPr>
        <w:ind w:left="709" w:hanging="709"/>
        <w:rPr>
          <w:rFonts w:asciiTheme="minorHAnsi" w:eastAsiaTheme="minorEastAsia" w:hAnsiTheme="minorHAnsi" w:cstheme="minorBidi"/>
          <w:sz w:val="23"/>
          <w:szCs w:val="23"/>
        </w:rPr>
      </w:pPr>
    </w:p>
    <w:p w14:paraId="54CC9F77" w14:textId="77777777" w:rsidR="002C5E7D" w:rsidRPr="00610D93" w:rsidRDefault="20FD0969" w:rsidP="00792EE8">
      <w:pPr>
        <w:tabs>
          <w:tab w:val="left" w:pos="2160"/>
        </w:tabs>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2C5E7D" w:rsidRPr="00610D93">
        <w:rPr>
          <w:sz w:val="23"/>
          <w:szCs w:val="23"/>
        </w:rPr>
        <w:tab/>
      </w:r>
      <w:r w:rsidRPr="00610D93">
        <w:rPr>
          <w:rFonts w:asciiTheme="minorHAnsi" w:eastAsiaTheme="minorEastAsia" w:hAnsiTheme="minorHAnsi" w:cstheme="minorBidi"/>
          <w:sz w:val="23"/>
          <w:szCs w:val="23"/>
        </w:rPr>
        <w:t>To ensure that appropriate tree protection measures are shown on construction drawings)</w:t>
      </w:r>
    </w:p>
    <w:p w14:paraId="4D292C75" w14:textId="04FB87D5" w:rsidR="002C5E7D" w:rsidRPr="00610D93" w:rsidRDefault="002C5E7D" w:rsidP="00792EE8">
      <w:pPr>
        <w:tabs>
          <w:tab w:val="left" w:pos="2160"/>
        </w:tabs>
        <w:rPr>
          <w:rFonts w:asciiTheme="minorHAnsi" w:eastAsiaTheme="minorEastAsia" w:hAnsiTheme="minorHAnsi" w:cstheme="minorBidi"/>
          <w:sz w:val="23"/>
          <w:szCs w:val="23"/>
        </w:rPr>
      </w:pPr>
    </w:p>
    <w:p w14:paraId="0730B908" w14:textId="77777777" w:rsidR="006D2B57" w:rsidRPr="00610D93" w:rsidRDefault="006D2B57" w:rsidP="006D2B57">
      <w:pPr>
        <w:pStyle w:val="Heading1"/>
        <w:keepLines/>
        <w:rPr>
          <w:rFonts w:asciiTheme="minorHAnsi" w:eastAsiaTheme="minorEastAsia" w:hAnsiTheme="minorHAnsi" w:cstheme="minorBidi"/>
          <w:sz w:val="23"/>
          <w:szCs w:val="23"/>
        </w:rPr>
      </w:pPr>
      <w:bookmarkStart w:id="69" w:name="_Toc366754417"/>
      <w:bookmarkStart w:id="70" w:name="_Toc419816557"/>
      <w:r w:rsidRPr="00610D93">
        <w:rPr>
          <w:rFonts w:asciiTheme="minorHAnsi" w:eastAsiaTheme="minorEastAsia" w:hAnsiTheme="minorHAnsi" w:cstheme="minorBidi"/>
          <w:sz w:val="23"/>
          <w:szCs w:val="23"/>
        </w:rPr>
        <w:t>Arborist to be commissioned</w:t>
      </w:r>
      <w:bookmarkEnd w:id="69"/>
      <w:bookmarkEnd w:id="70"/>
    </w:p>
    <w:p w14:paraId="48BCEA16" w14:textId="7183B87B" w:rsidR="006D2B57" w:rsidRPr="00610D93" w:rsidRDefault="006D2B57" w:rsidP="006D2B57">
      <w:pPr>
        <w:pStyle w:val="Heading1"/>
        <w:keepLines/>
        <w:rPr>
          <w:rFonts w:asciiTheme="minorHAnsi" w:eastAsiaTheme="minorEastAsia" w:hAnsiTheme="minorHAnsi" w:cstheme="minorBidi"/>
          <w:sz w:val="23"/>
          <w:szCs w:val="23"/>
        </w:rPr>
      </w:pPr>
      <w:r w:rsidRPr="00610D93">
        <w:rPr>
          <w:sz w:val="23"/>
          <w:szCs w:val="23"/>
        </w:rPr>
        <w:tab/>
      </w:r>
      <w:r w:rsidRPr="00610D93">
        <w:rPr>
          <w:rFonts w:asciiTheme="minorHAnsi" w:hAnsiTheme="minorHAnsi" w:cstheme="minorBidi"/>
          <w:vanish/>
          <w:sz w:val="23"/>
          <w:szCs w:val="23"/>
        </w:rPr>
        <w:t>C47</w:t>
      </w:r>
    </w:p>
    <w:p w14:paraId="34D24B5C" w14:textId="77777777" w:rsidR="006D2B57" w:rsidRPr="00610D93" w:rsidRDefault="006D2B57" w:rsidP="006D2B57">
      <w:pPr>
        <w:pStyle w:val="CCONDS"/>
        <w:keepNext/>
        <w:keepLine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An experienced AQF Level 5 consulting arborist must be commissioned to assist the design development, contract documentation and overseeing of construction works on the site for their duration by undertaking regular inspections of the works in progress and providing advice in relation to tree matters.</w:t>
      </w:r>
    </w:p>
    <w:p w14:paraId="02A1E2F0" w14:textId="77777777" w:rsidR="006D2B57" w:rsidRPr="006D2B57" w:rsidRDefault="006D2B57" w:rsidP="006D2B57">
      <w:pPr>
        <w:pStyle w:val="CCONDS"/>
        <w:keepNext/>
        <w:keepLines/>
        <w:ind w:left="720"/>
        <w:rPr>
          <w:rFonts w:asciiTheme="minorHAnsi" w:eastAsiaTheme="minorEastAsia" w:hAnsiTheme="minorHAnsi" w:cstheme="minorBidi"/>
          <w:sz w:val="23"/>
          <w:szCs w:val="23"/>
        </w:rPr>
      </w:pPr>
    </w:p>
    <w:p w14:paraId="178BD4DA" w14:textId="77777777" w:rsidR="006D2B57" w:rsidRPr="006D2B57" w:rsidRDefault="006D2B57" w:rsidP="006D2B57">
      <w:pPr>
        <w:pStyle w:val="CCONDS"/>
        <w:keepNext/>
        <w:keepLines/>
        <w:ind w:left="720"/>
        <w:rPr>
          <w:rFonts w:asciiTheme="minorHAnsi" w:eastAsiaTheme="minorEastAsia" w:hAnsiTheme="minorHAnsi" w:cstheme="minorBidi"/>
          <w:sz w:val="23"/>
          <w:szCs w:val="23"/>
        </w:rPr>
      </w:pPr>
      <w:r w:rsidRPr="006D2B57">
        <w:rPr>
          <w:rFonts w:asciiTheme="minorHAnsi" w:eastAsiaTheme="minorEastAsia" w:hAnsiTheme="minorHAnsi" w:cstheme="minorBidi"/>
          <w:sz w:val="23"/>
          <w:szCs w:val="23"/>
        </w:rPr>
        <w:t xml:space="preserve">Written details of the engagement of the experienced arborist must be submitted to the Certifying Authority prior to the issue of any Construction Certificate. </w:t>
      </w:r>
    </w:p>
    <w:p w14:paraId="6A71637F" w14:textId="77777777" w:rsidR="006D2B57" w:rsidRPr="006D2B57" w:rsidRDefault="006D2B57" w:rsidP="006D2B57">
      <w:pPr>
        <w:pStyle w:val="CCONDS"/>
        <w:keepNext/>
        <w:keepLines/>
        <w:ind w:left="720"/>
        <w:rPr>
          <w:rFonts w:asciiTheme="minorHAnsi" w:eastAsiaTheme="minorEastAsia" w:hAnsiTheme="minorHAnsi" w:cstheme="minorBidi"/>
          <w:sz w:val="23"/>
          <w:szCs w:val="23"/>
        </w:rPr>
      </w:pPr>
    </w:p>
    <w:p w14:paraId="1B02E7BD" w14:textId="77777777" w:rsidR="006D2B57" w:rsidRPr="006D2B57" w:rsidRDefault="006D2B57" w:rsidP="006D2B57">
      <w:pPr>
        <w:pStyle w:val="CCONDS"/>
        <w:keepNext/>
        <w:keepLines/>
        <w:ind w:left="720"/>
        <w:rPr>
          <w:rFonts w:asciiTheme="minorHAnsi" w:eastAsiaTheme="minorEastAsia" w:hAnsiTheme="minorHAnsi" w:cstheme="minorBidi"/>
          <w:sz w:val="23"/>
          <w:szCs w:val="23"/>
        </w:rPr>
      </w:pPr>
      <w:r w:rsidRPr="006D2B57">
        <w:rPr>
          <w:rFonts w:asciiTheme="minorHAnsi" w:eastAsiaTheme="minorEastAsia" w:hAnsiTheme="minorHAnsi" w:cstheme="minorBidi"/>
          <w:sz w:val="23"/>
          <w:szCs w:val="23"/>
        </w:rPr>
        <w:t xml:space="preserve">Note: This condition, and any advice given by the consulting arborist, should not be construed as authorising the carrying of development with/ otherwise than in accordance with the development consent. </w:t>
      </w:r>
    </w:p>
    <w:p w14:paraId="59810704" w14:textId="77777777" w:rsidR="006D2B57" w:rsidRPr="006D2B57" w:rsidRDefault="006D2B57" w:rsidP="006D2B57">
      <w:pPr>
        <w:pStyle w:val="CCONDS"/>
        <w:keepNext/>
        <w:keepLines/>
        <w:ind w:left="720"/>
        <w:rPr>
          <w:rFonts w:asciiTheme="minorHAnsi" w:eastAsiaTheme="minorEastAsia" w:hAnsiTheme="minorHAnsi" w:cstheme="minorBidi"/>
          <w:sz w:val="23"/>
          <w:szCs w:val="23"/>
        </w:rPr>
      </w:pPr>
    </w:p>
    <w:p w14:paraId="45F6F7A0" w14:textId="1F5753B6" w:rsidR="006D2B57" w:rsidRPr="006D2B57" w:rsidRDefault="006D2B57" w:rsidP="006D2B57">
      <w:pPr>
        <w:pStyle w:val="CCONDS"/>
        <w:keepNext/>
        <w:keepLines/>
        <w:ind w:left="765"/>
        <w:rPr>
          <w:rFonts w:asciiTheme="minorHAnsi" w:eastAsiaTheme="minorEastAsia" w:hAnsiTheme="minorHAnsi" w:cstheme="minorBidi"/>
          <w:sz w:val="23"/>
          <w:szCs w:val="23"/>
        </w:rPr>
      </w:pPr>
      <w:r w:rsidRPr="006D2B57">
        <w:rPr>
          <w:rFonts w:asciiTheme="minorHAnsi" w:eastAsiaTheme="minorEastAsia" w:hAnsiTheme="minorHAnsi" w:cstheme="minorBidi"/>
          <w:sz w:val="23"/>
          <w:szCs w:val="23"/>
        </w:rPr>
        <w:t xml:space="preserve">(Reason: </w:t>
      </w:r>
      <w:r w:rsidRPr="006D2B57">
        <w:rPr>
          <w:rFonts w:asciiTheme="minorHAnsi" w:eastAsiaTheme="minorEastAsia" w:hAnsiTheme="minorHAnsi" w:cstheme="minorBidi"/>
          <w:sz w:val="23"/>
          <w:szCs w:val="23"/>
        </w:rPr>
        <w:tab/>
        <w:t>To ensure that all matters relating to trees are resolved and recorded using best practice.)</w:t>
      </w:r>
    </w:p>
    <w:p w14:paraId="79456E4F" w14:textId="77777777" w:rsidR="006D2B57" w:rsidRPr="00610D93" w:rsidRDefault="006D2B57" w:rsidP="00792EE8">
      <w:pPr>
        <w:tabs>
          <w:tab w:val="left" w:pos="2160"/>
        </w:tabs>
        <w:rPr>
          <w:rFonts w:asciiTheme="minorHAnsi" w:eastAsiaTheme="minorEastAsia" w:hAnsiTheme="minorHAnsi" w:cstheme="minorBidi"/>
          <w:sz w:val="23"/>
          <w:szCs w:val="23"/>
        </w:rPr>
      </w:pPr>
    </w:p>
    <w:p w14:paraId="63ECA212" w14:textId="22522388" w:rsidR="006D2B57" w:rsidRPr="00610D93" w:rsidRDefault="006D2B57" w:rsidP="006D2B57">
      <w:pPr>
        <w:pStyle w:val="Heading1"/>
        <w:keepLine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Tree Protection</w:t>
      </w:r>
      <w:r w:rsidRPr="00610D93">
        <w:rPr>
          <w:sz w:val="23"/>
          <w:szCs w:val="23"/>
        </w:rPr>
        <w:tab/>
      </w:r>
      <w:r w:rsidRPr="00610D93">
        <w:rPr>
          <w:rFonts w:asciiTheme="minorHAnsi" w:hAnsiTheme="minorHAnsi" w:cstheme="minorBidi"/>
          <w:vanish/>
          <w:sz w:val="23"/>
          <w:szCs w:val="23"/>
        </w:rPr>
        <w:t>C47</w:t>
      </w:r>
    </w:p>
    <w:p w14:paraId="48CE1C4B" w14:textId="77777777" w:rsidR="006D2B57" w:rsidRPr="00610D93" w:rsidRDefault="006D2B57" w:rsidP="006D2B57">
      <w:pPr>
        <w:keepNext/>
        <w:keepLines/>
        <w:rPr>
          <w:rFonts w:asciiTheme="minorHAnsi" w:eastAsiaTheme="minorEastAsia" w:hAnsiTheme="minorHAnsi" w:cstheme="minorBidi"/>
          <w:sz w:val="23"/>
          <w:szCs w:val="23"/>
        </w:rPr>
      </w:pPr>
    </w:p>
    <w:p w14:paraId="3D8C51EE" w14:textId="77777777" w:rsidR="006D2B57" w:rsidRPr="006D2B57" w:rsidRDefault="006D2B57" w:rsidP="006D2B57">
      <w:pPr>
        <w:pStyle w:val="CCONDS"/>
        <w:keepNext/>
        <w:keepLines/>
        <w:numPr>
          <w:ilvl w:val="0"/>
          <w:numId w:val="9"/>
        </w:numPr>
        <w:rPr>
          <w:rFonts w:asciiTheme="minorHAnsi" w:eastAsiaTheme="minorEastAsia" w:hAnsiTheme="minorHAnsi" w:cstheme="minorBidi"/>
          <w:sz w:val="23"/>
          <w:szCs w:val="23"/>
        </w:rPr>
      </w:pPr>
      <w:r w:rsidRPr="006D2B57">
        <w:rPr>
          <w:rFonts w:asciiTheme="minorHAnsi" w:eastAsiaTheme="minorEastAsia" w:hAnsiTheme="minorHAnsi" w:cstheme="minorBidi"/>
          <w:sz w:val="23"/>
          <w:szCs w:val="23"/>
        </w:rPr>
        <w:t>To ensure the protection of all trees to be retained, the following measures are to be undertaken:</w:t>
      </w:r>
    </w:p>
    <w:p w14:paraId="4B2FE3BD" w14:textId="77777777" w:rsidR="006D2B57" w:rsidRPr="006D2B57" w:rsidRDefault="006D2B57" w:rsidP="006D2B57">
      <w:pPr>
        <w:tabs>
          <w:tab w:val="left" w:pos="2160"/>
        </w:tabs>
        <w:rPr>
          <w:rFonts w:asciiTheme="minorHAnsi" w:eastAsiaTheme="minorEastAsia" w:hAnsiTheme="minorHAnsi" w:cstheme="minorBidi"/>
          <w:sz w:val="23"/>
          <w:szCs w:val="23"/>
        </w:rPr>
      </w:pPr>
    </w:p>
    <w:p w14:paraId="0740A00E" w14:textId="77777777" w:rsidR="006D2B57" w:rsidRPr="006D2B57" w:rsidRDefault="006D2B57" w:rsidP="00791E47">
      <w:pPr>
        <w:numPr>
          <w:ilvl w:val="0"/>
          <w:numId w:val="55"/>
        </w:numPr>
        <w:tabs>
          <w:tab w:val="left" w:pos="2160"/>
        </w:tabs>
        <w:ind w:left="1080"/>
        <w:rPr>
          <w:rFonts w:asciiTheme="minorHAnsi" w:eastAsiaTheme="minorEastAsia" w:hAnsiTheme="minorHAnsi" w:cstheme="minorBidi"/>
          <w:sz w:val="23"/>
          <w:szCs w:val="23"/>
        </w:rPr>
      </w:pPr>
      <w:r w:rsidRPr="006D2B57">
        <w:rPr>
          <w:rFonts w:asciiTheme="minorHAnsi" w:eastAsiaTheme="minorEastAsia" w:hAnsiTheme="minorHAnsi" w:cstheme="minorBidi"/>
          <w:sz w:val="23"/>
          <w:szCs w:val="23"/>
        </w:rPr>
        <w:t>All documentation for the Construction Certificate application must show the site trees to be retained, and retention of the adjoining trees, with their positions and diameters of trunks and crowns (canopies) to be clearly and accurately shown in relation to all levels of the proposed development.</w:t>
      </w:r>
    </w:p>
    <w:p w14:paraId="5548FD1F" w14:textId="77777777" w:rsidR="006D2B57" w:rsidRPr="006D2B57" w:rsidRDefault="006D2B57" w:rsidP="006D2B57">
      <w:pPr>
        <w:tabs>
          <w:tab w:val="left" w:pos="2160"/>
        </w:tabs>
        <w:ind w:left="360"/>
        <w:rPr>
          <w:rFonts w:asciiTheme="minorHAnsi" w:eastAsiaTheme="minorEastAsia" w:hAnsiTheme="minorHAnsi" w:cstheme="minorBidi"/>
          <w:sz w:val="23"/>
          <w:szCs w:val="23"/>
        </w:rPr>
      </w:pPr>
    </w:p>
    <w:p w14:paraId="6C236567" w14:textId="75EF9B74" w:rsidR="006D2B57" w:rsidRPr="006D2B57" w:rsidRDefault="006D2B57" w:rsidP="00791E47">
      <w:pPr>
        <w:numPr>
          <w:ilvl w:val="0"/>
          <w:numId w:val="55"/>
        </w:numPr>
        <w:tabs>
          <w:tab w:val="left" w:pos="2160"/>
        </w:tabs>
        <w:ind w:left="1080"/>
        <w:rPr>
          <w:rFonts w:asciiTheme="minorHAnsi" w:eastAsiaTheme="minorEastAsia" w:hAnsiTheme="minorHAnsi" w:cstheme="minorBidi"/>
          <w:sz w:val="23"/>
          <w:szCs w:val="23"/>
        </w:rPr>
      </w:pPr>
      <w:r w:rsidRPr="006D2B57">
        <w:rPr>
          <w:rFonts w:asciiTheme="minorHAnsi" w:eastAsiaTheme="minorEastAsia" w:hAnsiTheme="minorHAnsi" w:cstheme="minorBidi"/>
          <w:sz w:val="23"/>
          <w:szCs w:val="23"/>
        </w:rPr>
        <w:t>All plans and correspondences must refer to the required compliance with the approved Tree Protection and Management Plan,</w:t>
      </w:r>
      <w:r w:rsidRPr="00610D93">
        <w:rPr>
          <w:rFonts w:asciiTheme="minorHAnsi" w:eastAsiaTheme="minorEastAsia" w:hAnsiTheme="minorHAnsi" w:cstheme="minorBidi"/>
          <w:sz w:val="23"/>
          <w:szCs w:val="23"/>
        </w:rPr>
        <w:t xml:space="preserve"> </w:t>
      </w:r>
      <w:r w:rsidRPr="006D2B57">
        <w:rPr>
          <w:rFonts w:asciiTheme="minorHAnsi" w:eastAsiaTheme="minorEastAsia" w:hAnsiTheme="minorHAnsi" w:cstheme="minorBidi"/>
          <w:sz w:val="23"/>
          <w:szCs w:val="23"/>
        </w:rPr>
        <w:t>and clearly show the assigned number of each tree on site, adjoining and Council land.</w:t>
      </w:r>
    </w:p>
    <w:p w14:paraId="24F603C6" w14:textId="77777777" w:rsidR="006D2B57" w:rsidRPr="006D2B57" w:rsidRDefault="006D2B57" w:rsidP="006D2B57">
      <w:pPr>
        <w:tabs>
          <w:tab w:val="left" w:pos="2160"/>
        </w:tabs>
        <w:ind w:left="360"/>
        <w:rPr>
          <w:rFonts w:asciiTheme="minorHAnsi" w:eastAsiaTheme="minorEastAsia" w:hAnsiTheme="minorHAnsi" w:cstheme="minorBidi"/>
          <w:sz w:val="23"/>
          <w:szCs w:val="23"/>
        </w:rPr>
      </w:pPr>
    </w:p>
    <w:p w14:paraId="0CFB9761" w14:textId="77777777" w:rsidR="006D2B57" w:rsidRPr="006D2B57" w:rsidRDefault="006D2B57" w:rsidP="00791E47">
      <w:pPr>
        <w:numPr>
          <w:ilvl w:val="0"/>
          <w:numId w:val="55"/>
        </w:numPr>
        <w:tabs>
          <w:tab w:val="left" w:pos="2160"/>
        </w:tabs>
        <w:ind w:left="1080"/>
        <w:rPr>
          <w:rFonts w:asciiTheme="minorHAnsi" w:eastAsiaTheme="minorEastAsia" w:hAnsiTheme="minorHAnsi" w:cstheme="minorBidi"/>
          <w:sz w:val="23"/>
          <w:szCs w:val="23"/>
        </w:rPr>
      </w:pPr>
      <w:r w:rsidRPr="006D2B57">
        <w:rPr>
          <w:rFonts w:asciiTheme="minorHAnsi" w:eastAsiaTheme="minorEastAsia" w:hAnsiTheme="minorHAnsi" w:cstheme="minorBidi"/>
          <w:sz w:val="23"/>
          <w:szCs w:val="23"/>
        </w:rPr>
        <w:t>A Consulting Arboriculturist (“the project arboriculturist”), who holds a minimum Australian Qualification Framework Level 5 in Arboriculture, is a registered consulting member of a nationally recognised arboricultural organisation or association, and who does not remove or prune trees in the North Sydney local government area, shall be engaged before work commences for the duration of site preparation, demolition, construction and landscaping.</w:t>
      </w:r>
    </w:p>
    <w:p w14:paraId="2AEB0C8D" w14:textId="77777777" w:rsidR="006D2B57" w:rsidRPr="006D2B57" w:rsidRDefault="006D2B57" w:rsidP="006D2B57">
      <w:pPr>
        <w:tabs>
          <w:tab w:val="left" w:pos="2160"/>
        </w:tabs>
        <w:ind w:left="360"/>
        <w:rPr>
          <w:rFonts w:asciiTheme="minorHAnsi" w:eastAsiaTheme="minorEastAsia" w:hAnsiTheme="minorHAnsi" w:cstheme="minorBidi"/>
          <w:sz w:val="23"/>
          <w:szCs w:val="23"/>
        </w:rPr>
      </w:pPr>
    </w:p>
    <w:p w14:paraId="164D4C6D" w14:textId="77777777" w:rsidR="006D2B57" w:rsidRPr="006D2B57" w:rsidRDefault="006D2B57" w:rsidP="00791E47">
      <w:pPr>
        <w:numPr>
          <w:ilvl w:val="0"/>
          <w:numId w:val="55"/>
        </w:numPr>
        <w:tabs>
          <w:tab w:val="left" w:pos="2160"/>
        </w:tabs>
        <w:ind w:left="1080"/>
        <w:rPr>
          <w:rFonts w:asciiTheme="minorHAnsi" w:eastAsiaTheme="minorEastAsia" w:hAnsiTheme="minorHAnsi" w:cstheme="minorBidi"/>
          <w:sz w:val="23"/>
          <w:szCs w:val="23"/>
        </w:rPr>
      </w:pPr>
      <w:r w:rsidRPr="006D2B57">
        <w:rPr>
          <w:rFonts w:asciiTheme="minorHAnsi" w:eastAsiaTheme="minorEastAsia" w:hAnsiTheme="minorHAnsi" w:cstheme="minorBidi"/>
          <w:sz w:val="23"/>
          <w:szCs w:val="23"/>
        </w:rPr>
        <w:t>The project arboriculturist shall inspect, monitor, supervise, provide recommendations and written reports and certification relating to protection of the trees and compliance with the conditions of consent.</w:t>
      </w:r>
    </w:p>
    <w:p w14:paraId="2E79A4DA" w14:textId="77777777" w:rsidR="006D2B57" w:rsidRPr="006D2B57" w:rsidRDefault="006D2B57" w:rsidP="006D2B57">
      <w:pPr>
        <w:tabs>
          <w:tab w:val="left" w:pos="2160"/>
        </w:tabs>
        <w:ind w:left="360"/>
        <w:rPr>
          <w:rFonts w:asciiTheme="minorHAnsi" w:eastAsiaTheme="minorEastAsia" w:hAnsiTheme="minorHAnsi" w:cstheme="minorBidi"/>
          <w:sz w:val="23"/>
          <w:szCs w:val="23"/>
        </w:rPr>
      </w:pPr>
    </w:p>
    <w:p w14:paraId="0BB5FBF7" w14:textId="77777777" w:rsidR="006D2B57" w:rsidRPr="006D2B57" w:rsidRDefault="006D2B57" w:rsidP="00791E47">
      <w:pPr>
        <w:numPr>
          <w:ilvl w:val="0"/>
          <w:numId w:val="55"/>
        </w:numPr>
        <w:tabs>
          <w:tab w:val="left" w:pos="2160"/>
        </w:tabs>
        <w:ind w:left="1080"/>
        <w:rPr>
          <w:rFonts w:asciiTheme="minorHAnsi" w:eastAsiaTheme="minorEastAsia" w:hAnsiTheme="minorHAnsi" w:cstheme="minorBidi"/>
          <w:sz w:val="23"/>
          <w:szCs w:val="23"/>
        </w:rPr>
      </w:pPr>
      <w:r w:rsidRPr="006D2B57">
        <w:rPr>
          <w:rFonts w:asciiTheme="minorHAnsi" w:eastAsiaTheme="minorEastAsia" w:hAnsiTheme="minorHAnsi" w:cstheme="minorBidi"/>
          <w:sz w:val="23"/>
          <w:szCs w:val="23"/>
        </w:rPr>
        <w:t>The contact details of the project arboriculturist shall be advised to council before work commences and maintained up to date for the duration of works. If a new project arborist is appointed details of the new project arborist shall be notified to council within 7 days.</w:t>
      </w:r>
    </w:p>
    <w:p w14:paraId="5F8FF21E" w14:textId="77777777" w:rsidR="006D2B57" w:rsidRPr="006D2B57" w:rsidRDefault="006D2B57" w:rsidP="006D2B57">
      <w:pPr>
        <w:tabs>
          <w:tab w:val="left" w:pos="2160"/>
        </w:tabs>
        <w:ind w:left="360"/>
        <w:rPr>
          <w:rFonts w:asciiTheme="minorHAnsi" w:eastAsiaTheme="minorEastAsia" w:hAnsiTheme="minorHAnsi" w:cstheme="minorBidi"/>
          <w:sz w:val="23"/>
          <w:szCs w:val="23"/>
        </w:rPr>
      </w:pPr>
    </w:p>
    <w:p w14:paraId="30485C5D" w14:textId="41F6C100" w:rsidR="006D2B57" w:rsidRPr="006D2B57" w:rsidRDefault="006D2B57" w:rsidP="006D2B57">
      <w:pPr>
        <w:tabs>
          <w:tab w:val="left" w:pos="2160"/>
        </w:tabs>
        <w:ind w:left="360"/>
        <w:rPr>
          <w:rFonts w:asciiTheme="minorHAnsi" w:hAnsiTheme="minorHAnsi" w:cstheme="minorBidi"/>
          <w:sz w:val="23"/>
          <w:szCs w:val="23"/>
        </w:rPr>
      </w:pPr>
      <w:r w:rsidRPr="006D2B57">
        <w:rPr>
          <w:rFonts w:asciiTheme="minorHAnsi" w:hAnsiTheme="minorHAnsi" w:cstheme="minorBidi"/>
          <w:sz w:val="23"/>
          <w:szCs w:val="23"/>
        </w:rPr>
        <w:t>(Reason:</w:t>
      </w:r>
      <w:r w:rsidRPr="006D2B57">
        <w:rPr>
          <w:rFonts w:asciiTheme="minorHAnsi" w:hAnsiTheme="minorHAnsi" w:cstheme="minorBidi"/>
          <w:sz w:val="23"/>
          <w:szCs w:val="23"/>
        </w:rPr>
        <w:tab/>
        <w:t>Tree protection measures)</w:t>
      </w:r>
    </w:p>
    <w:p w14:paraId="41F3C601" w14:textId="77777777" w:rsidR="006D2B57" w:rsidRPr="00610D93" w:rsidRDefault="006D2B57" w:rsidP="00792EE8">
      <w:pPr>
        <w:tabs>
          <w:tab w:val="left" w:pos="2160"/>
        </w:tabs>
        <w:rPr>
          <w:rFonts w:asciiTheme="minorHAnsi" w:eastAsiaTheme="minorEastAsia" w:hAnsiTheme="minorHAnsi" w:cstheme="minorBidi"/>
          <w:sz w:val="23"/>
          <w:szCs w:val="23"/>
        </w:rPr>
      </w:pPr>
    </w:p>
    <w:p w14:paraId="581D15AA" w14:textId="77777777" w:rsidR="006D2B57" w:rsidRPr="00610D93" w:rsidRDefault="006D2B57" w:rsidP="00792EE8">
      <w:pPr>
        <w:tabs>
          <w:tab w:val="left" w:pos="2160"/>
        </w:tabs>
        <w:rPr>
          <w:rFonts w:asciiTheme="minorHAnsi" w:eastAsiaTheme="minorEastAsia" w:hAnsiTheme="minorHAnsi" w:cstheme="minorBidi"/>
          <w:sz w:val="23"/>
          <w:szCs w:val="23"/>
        </w:rPr>
      </w:pPr>
    </w:p>
    <w:p w14:paraId="1D755045" w14:textId="7B3D613A" w:rsidR="00157121" w:rsidRPr="00610D93" w:rsidRDefault="20FD0969" w:rsidP="00792EE8">
      <w:pPr>
        <w:pStyle w:val="Heading1"/>
        <w:keepNext w:val="0"/>
        <w:rPr>
          <w:rFonts w:asciiTheme="minorHAnsi" w:hAnsiTheme="minorHAnsi" w:cstheme="minorBidi"/>
          <w:sz w:val="23"/>
          <w:szCs w:val="23"/>
        </w:rPr>
      </w:pPr>
      <w:bookmarkStart w:id="71" w:name="_Toc184024864"/>
      <w:r w:rsidRPr="00610D93">
        <w:rPr>
          <w:rFonts w:asciiTheme="minorHAnsi" w:hAnsiTheme="minorHAnsi" w:cstheme="minorBidi"/>
          <w:sz w:val="23"/>
          <w:szCs w:val="23"/>
        </w:rPr>
        <w:t>Protection of Trees</w:t>
      </w:r>
      <w:bookmarkEnd w:id="71"/>
      <w:r w:rsidR="00157121" w:rsidRPr="00610D93">
        <w:rPr>
          <w:sz w:val="23"/>
          <w:szCs w:val="23"/>
        </w:rPr>
        <w:tab/>
      </w:r>
      <w:r w:rsidRPr="00610D93">
        <w:rPr>
          <w:rFonts w:asciiTheme="minorHAnsi" w:hAnsiTheme="minorHAnsi" w:cstheme="minorBidi"/>
          <w:vanish/>
          <w:sz w:val="23"/>
          <w:szCs w:val="23"/>
        </w:rPr>
        <w:t>C4</w:t>
      </w:r>
      <w:r w:rsidR="00A70EB4" w:rsidRPr="00610D93">
        <w:rPr>
          <w:rFonts w:asciiTheme="minorHAnsi" w:hAnsiTheme="minorHAnsi" w:cstheme="minorBidi"/>
          <w:vanish/>
          <w:sz w:val="23"/>
          <w:szCs w:val="23"/>
        </w:rPr>
        <w:t>8</w:t>
      </w:r>
    </w:p>
    <w:p w14:paraId="6D46AB09" w14:textId="77777777" w:rsidR="00844D44" w:rsidRPr="00610D93" w:rsidRDefault="00844D44" w:rsidP="00792EE8">
      <w:pPr>
        <w:rPr>
          <w:rFonts w:ascii="Calibri" w:hAnsi="Calibri" w:cs="Calibri"/>
          <w:sz w:val="23"/>
          <w:szCs w:val="23"/>
        </w:rPr>
      </w:pPr>
    </w:p>
    <w:p w14:paraId="2426B3D7" w14:textId="08A33FD7" w:rsidR="00F30B6E" w:rsidRPr="00610D93" w:rsidRDefault="20FD0969" w:rsidP="00792EE8">
      <w:pPr>
        <w:pStyle w:val="CCONDS"/>
        <w:numPr>
          <w:ilvl w:val="0"/>
          <w:numId w:val="9"/>
        </w:numPr>
        <w:rPr>
          <w:rFonts w:asciiTheme="minorHAnsi" w:hAnsiTheme="minorHAnsi" w:cstheme="minorBidi"/>
          <w:sz w:val="23"/>
          <w:szCs w:val="23"/>
        </w:rPr>
      </w:pPr>
      <w:r w:rsidRPr="00610D93">
        <w:rPr>
          <w:rFonts w:asciiTheme="minorHAnsi" w:hAnsiTheme="minorHAnsi" w:cstheme="minorBidi"/>
          <w:sz w:val="23"/>
          <w:szCs w:val="23"/>
        </w:rPr>
        <w:t>The following tree(s) are required to be protected and retained as part of the development consent in accordance with AS 4970-2009 - Protection of trees on development sites:</w:t>
      </w:r>
    </w:p>
    <w:p w14:paraId="4DA50902" w14:textId="77777777" w:rsidR="00157121" w:rsidRPr="00610D93" w:rsidRDefault="00157121" w:rsidP="00792EE8">
      <w:pPr>
        <w:rPr>
          <w:rFonts w:asciiTheme="minorHAnsi" w:hAnsiTheme="minorHAnsi" w:cstheme="minorBidi"/>
          <w:sz w:val="23"/>
          <w:szCs w:val="23"/>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27"/>
        <w:gridCol w:w="1701"/>
      </w:tblGrid>
      <w:tr w:rsidR="00F30B6E" w:rsidRPr="00610D93" w14:paraId="74438D69" w14:textId="77777777" w:rsidTr="002E2E57">
        <w:trPr>
          <w:tblHeader/>
        </w:trPr>
        <w:tc>
          <w:tcPr>
            <w:tcW w:w="2835" w:type="dxa"/>
            <w:tcBorders>
              <w:top w:val="single" w:sz="4" w:space="0" w:color="auto"/>
              <w:left w:val="single" w:sz="4" w:space="0" w:color="auto"/>
              <w:bottom w:val="single" w:sz="4" w:space="0" w:color="auto"/>
              <w:right w:val="single" w:sz="4" w:space="0" w:color="auto"/>
            </w:tcBorders>
          </w:tcPr>
          <w:p w14:paraId="7BCE0922" w14:textId="77777777" w:rsidR="00F30B6E" w:rsidRPr="00610D93" w:rsidRDefault="20FD0969" w:rsidP="00792EE8">
            <w:pPr>
              <w:rPr>
                <w:rFonts w:asciiTheme="minorHAnsi" w:hAnsiTheme="minorHAnsi" w:cstheme="minorBidi"/>
                <w:b/>
                <w:bCs/>
                <w:sz w:val="23"/>
                <w:szCs w:val="23"/>
              </w:rPr>
            </w:pPr>
            <w:r w:rsidRPr="00610D93">
              <w:rPr>
                <w:rFonts w:asciiTheme="minorHAnsi" w:hAnsiTheme="minorHAnsi" w:cstheme="minorBidi"/>
                <w:b/>
                <w:bCs/>
                <w:sz w:val="23"/>
                <w:szCs w:val="23"/>
              </w:rPr>
              <w:t xml:space="preserve">Tree </w:t>
            </w:r>
          </w:p>
        </w:tc>
        <w:tc>
          <w:tcPr>
            <w:tcW w:w="3827" w:type="dxa"/>
            <w:tcBorders>
              <w:top w:val="single" w:sz="4" w:space="0" w:color="auto"/>
              <w:left w:val="single" w:sz="4" w:space="0" w:color="auto"/>
              <w:bottom w:val="single" w:sz="4" w:space="0" w:color="auto"/>
              <w:right w:val="single" w:sz="4" w:space="0" w:color="auto"/>
            </w:tcBorders>
          </w:tcPr>
          <w:p w14:paraId="2A4148E0" w14:textId="77777777" w:rsidR="00F30B6E" w:rsidRPr="00610D93" w:rsidRDefault="20FD0969" w:rsidP="00792EE8">
            <w:pPr>
              <w:rPr>
                <w:rFonts w:asciiTheme="minorHAnsi" w:hAnsiTheme="minorHAnsi" w:cstheme="minorBidi"/>
                <w:b/>
                <w:bCs/>
                <w:sz w:val="23"/>
                <w:szCs w:val="23"/>
              </w:rPr>
            </w:pPr>
            <w:r w:rsidRPr="00610D93">
              <w:rPr>
                <w:rFonts w:asciiTheme="minorHAnsi" w:hAnsiTheme="minorHAnsi" w:cstheme="minorBidi"/>
                <w:b/>
                <w:bCs/>
                <w:sz w:val="23"/>
                <w:szCs w:val="23"/>
              </w:rPr>
              <w:t>Location</w:t>
            </w:r>
          </w:p>
        </w:tc>
        <w:tc>
          <w:tcPr>
            <w:tcW w:w="1701" w:type="dxa"/>
            <w:tcBorders>
              <w:top w:val="single" w:sz="4" w:space="0" w:color="auto"/>
              <w:left w:val="single" w:sz="4" w:space="0" w:color="auto"/>
              <w:bottom w:val="single" w:sz="4" w:space="0" w:color="auto"/>
              <w:right w:val="single" w:sz="4" w:space="0" w:color="auto"/>
            </w:tcBorders>
          </w:tcPr>
          <w:p w14:paraId="25958607" w14:textId="77777777" w:rsidR="00F30B6E" w:rsidRPr="00610D93" w:rsidRDefault="20FD0969" w:rsidP="00792EE8">
            <w:pPr>
              <w:jc w:val="left"/>
              <w:rPr>
                <w:rFonts w:asciiTheme="minorHAnsi" w:hAnsiTheme="minorHAnsi" w:cstheme="minorBidi"/>
                <w:b/>
                <w:bCs/>
                <w:sz w:val="23"/>
                <w:szCs w:val="23"/>
              </w:rPr>
            </w:pPr>
            <w:r w:rsidRPr="00610D93">
              <w:rPr>
                <w:rFonts w:asciiTheme="minorHAnsi" w:hAnsiTheme="minorHAnsi" w:cstheme="minorBidi"/>
                <w:b/>
                <w:bCs/>
                <w:sz w:val="23"/>
                <w:szCs w:val="23"/>
              </w:rPr>
              <w:t>Height</w:t>
            </w:r>
          </w:p>
        </w:tc>
      </w:tr>
      <w:tr w:rsidR="006D2B57" w:rsidRPr="00610D93" w14:paraId="2F4C0D48" w14:textId="77777777" w:rsidTr="002E2E57">
        <w:tc>
          <w:tcPr>
            <w:tcW w:w="2835" w:type="dxa"/>
            <w:tcBorders>
              <w:top w:val="single" w:sz="4" w:space="0" w:color="auto"/>
              <w:left w:val="single" w:sz="4" w:space="0" w:color="auto"/>
              <w:bottom w:val="single" w:sz="4" w:space="0" w:color="auto"/>
              <w:right w:val="single" w:sz="4" w:space="0" w:color="auto"/>
            </w:tcBorders>
          </w:tcPr>
          <w:p w14:paraId="5E94F14D" w14:textId="61307B5D"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 xml:space="preserve">T1 Platanus x acerifolia </w:t>
            </w:r>
          </w:p>
        </w:tc>
        <w:tc>
          <w:tcPr>
            <w:tcW w:w="3827" w:type="dxa"/>
            <w:tcBorders>
              <w:top w:val="single" w:sz="4" w:space="0" w:color="auto"/>
              <w:left w:val="single" w:sz="4" w:space="0" w:color="auto"/>
              <w:bottom w:val="single" w:sz="4" w:space="0" w:color="auto"/>
              <w:right w:val="single" w:sz="4" w:space="0" w:color="auto"/>
            </w:tcBorders>
          </w:tcPr>
          <w:p w14:paraId="4E55CF9F" w14:textId="77777777" w:rsidR="006D2B57" w:rsidRPr="00610D93" w:rsidRDefault="006D2B57" w:rsidP="006D2B57">
            <w:pPr>
              <w:ind w:right="-1440"/>
              <w:rPr>
                <w:rFonts w:asciiTheme="minorHAnsi" w:hAnsiTheme="minorHAnsi" w:cstheme="minorBidi"/>
                <w:sz w:val="23"/>
                <w:szCs w:val="23"/>
              </w:rPr>
            </w:pPr>
            <w:r w:rsidRPr="00610D93">
              <w:rPr>
                <w:rFonts w:asciiTheme="minorHAnsi" w:hAnsiTheme="minorHAnsi" w:cstheme="minorBidi"/>
                <w:sz w:val="23"/>
                <w:szCs w:val="23"/>
              </w:rPr>
              <w:t>council verge in front of 20 Berry Street</w:t>
            </w:r>
          </w:p>
          <w:p w14:paraId="12F9F011" w14:textId="4D0AE971"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 (Pacific Highway frontage)</w:t>
            </w:r>
          </w:p>
        </w:tc>
        <w:tc>
          <w:tcPr>
            <w:tcW w:w="1701" w:type="dxa"/>
            <w:tcBorders>
              <w:top w:val="single" w:sz="4" w:space="0" w:color="auto"/>
              <w:left w:val="single" w:sz="4" w:space="0" w:color="auto"/>
              <w:bottom w:val="single" w:sz="4" w:space="0" w:color="auto"/>
              <w:right w:val="single" w:sz="4" w:space="0" w:color="auto"/>
            </w:tcBorders>
          </w:tcPr>
          <w:p w14:paraId="197B6E88" w14:textId="36AA765C" w:rsidR="006D2B57" w:rsidRPr="00610D93" w:rsidRDefault="006D2B57" w:rsidP="006D2B57">
            <w:pPr>
              <w:jc w:val="left"/>
              <w:rPr>
                <w:rFonts w:asciiTheme="minorHAnsi" w:hAnsiTheme="minorHAnsi" w:cstheme="minorBidi"/>
                <w:sz w:val="23"/>
                <w:szCs w:val="23"/>
              </w:rPr>
            </w:pPr>
            <w:r w:rsidRPr="00610D93">
              <w:rPr>
                <w:rFonts w:asciiTheme="minorHAnsi" w:hAnsiTheme="minorHAnsi" w:cstheme="minorBidi"/>
                <w:sz w:val="23"/>
                <w:szCs w:val="23"/>
              </w:rPr>
              <w:t>16x10m</w:t>
            </w:r>
          </w:p>
        </w:tc>
      </w:tr>
      <w:tr w:rsidR="006D2B57" w:rsidRPr="00610D93" w14:paraId="27250B04" w14:textId="77777777" w:rsidTr="002E2E57">
        <w:trPr>
          <w:trHeight w:val="281"/>
        </w:trPr>
        <w:tc>
          <w:tcPr>
            <w:tcW w:w="2835" w:type="dxa"/>
            <w:tcBorders>
              <w:top w:val="single" w:sz="4" w:space="0" w:color="auto"/>
              <w:left w:val="single" w:sz="4" w:space="0" w:color="auto"/>
              <w:bottom w:val="single" w:sz="4" w:space="0" w:color="auto"/>
              <w:right w:val="single" w:sz="4" w:space="0" w:color="auto"/>
            </w:tcBorders>
          </w:tcPr>
          <w:p w14:paraId="13A64DA3" w14:textId="448B66E3"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T2 &amp; T4 Melaleuca quinquenervia (16x10m)</w:t>
            </w:r>
          </w:p>
        </w:tc>
        <w:tc>
          <w:tcPr>
            <w:tcW w:w="3827" w:type="dxa"/>
            <w:tcBorders>
              <w:top w:val="single" w:sz="4" w:space="0" w:color="auto"/>
              <w:left w:val="single" w:sz="4" w:space="0" w:color="auto"/>
              <w:bottom w:val="single" w:sz="4" w:space="0" w:color="auto"/>
              <w:right w:val="single" w:sz="4" w:space="0" w:color="auto"/>
            </w:tcBorders>
          </w:tcPr>
          <w:p w14:paraId="32F6E689" w14:textId="77777777" w:rsidR="006D2B57" w:rsidRPr="00610D93" w:rsidRDefault="006D2B57" w:rsidP="006D2B57">
            <w:pPr>
              <w:ind w:right="-1440"/>
              <w:rPr>
                <w:rFonts w:asciiTheme="minorHAnsi" w:hAnsiTheme="minorHAnsi" w:cstheme="minorBidi"/>
                <w:sz w:val="23"/>
                <w:szCs w:val="23"/>
              </w:rPr>
            </w:pPr>
            <w:r w:rsidRPr="00610D93">
              <w:rPr>
                <w:rFonts w:asciiTheme="minorHAnsi" w:hAnsiTheme="minorHAnsi" w:cstheme="minorBidi"/>
                <w:sz w:val="23"/>
                <w:szCs w:val="23"/>
              </w:rPr>
              <w:t>council verge in front of 20 Berry Street</w:t>
            </w:r>
          </w:p>
          <w:p w14:paraId="6DFD2ED1" w14:textId="44F6E7F7"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 (Pacific Highway frontage)</w:t>
            </w:r>
          </w:p>
        </w:tc>
        <w:tc>
          <w:tcPr>
            <w:tcW w:w="1701" w:type="dxa"/>
            <w:tcBorders>
              <w:top w:val="single" w:sz="4" w:space="0" w:color="auto"/>
              <w:left w:val="single" w:sz="4" w:space="0" w:color="auto"/>
              <w:bottom w:val="single" w:sz="4" w:space="0" w:color="auto"/>
              <w:right w:val="single" w:sz="4" w:space="0" w:color="auto"/>
            </w:tcBorders>
          </w:tcPr>
          <w:p w14:paraId="24FA0881" w14:textId="4F2DD289" w:rsidR="006D2B57" w:rsidRPr="00610D93" w:rsidRDefault="006D2B57" w:rsidP="006D2B57">
            <w:pPr>
              <w:jc w:val="left"/>
              <w:rPr>
                <w:rFonts w:asciiTheme="minorHAnsi" w:hAnsiTheme="minorHAnsi" w:cstheme="minorBidi"/>
                <w:sz w:val="23"/>
                <w:szCs w:val="23"/>
              </w:rPr>
            </w:pPr>
            <w:r w:rsidRPr="00610D93">
              <w:rPr>
                <w:rFonts w:asciiTheme="minorHAnsi" w:hAnsiTheme="minorHAnsi" w:cstheme="minorBidi"/>
                <w:sz w:val="23"/>
                <w:szCs w:val="23"/>
              </w:rPr>
              <w:t>16x10m</w:t>
            </w:r>
          </w:p>
        </w:tc>
      </w:tr>
      <w:tr w:rsidR="006D2B57" w:rsidRPr="00610D93" w14:paraId="17ECC5CF" w14:textId="77777777" w:rsidTr="002E2E57">
        <w:trPr>
          <w:trHeight w:val="281"/>
        </w:trPr>
        <w:tc>
          <w:tcPr>
            <w:tcW w:w="2835" w:type="dxa"/>
            <w:tcBorders>
              <w:top w:val="single" w:sz="4" w:space="0" w:color="auto"/>
              <w:left w:val="single" w:sz="4" w:space="0" w:color="auto"/>
              <w:bottom w:val="single" w:sz="4" w:space="0" w:color="auto"/>
              <w:right w:val="single" w:sz="4" w:space="0" w:color="auto"/>
            </w:tcBorders>
          </w:tcPr>
          <w:p w14:paraId="65343CC2" w14:textId="2BF2A983"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T5 &amp; T6  Platanus x acerifolia (20x16m)</w:t>
            </w:r>
          </w:p>
        </w:tc>
        <w:tc>
          <w:tcPr>
            <w:tcW w:w="3827" w:type="dxa"/>
            <w:tcBorders>
              <w:top w:val="single" w:sz="4" w:space="0" w:color="auto"/>
              <w:left w:val="single" w:sz="4" w:space="0" w:color="auto"/>
              <w:bottom w:val="single" w:sz="4" w:space="0" w:color="auto"/>
              <w:right w:val="single" w:sz="4" w:space="0" w:color="auto"/>
            </w:tcBorders>
          </w:tcPr>
          <w:p w14:paraId="175DD4F8" w14:textId="77777777" w:rsidR="006D2B57" w:rsidRPr="00610D93" w:rsidRDefault="006D2B57" w:rsidP="006D2B57">
            <w:pPr>
              <w:ind w:right="-1440"/>
              <w:rPr>
                <w:rFonts w:asciiTheme="minorHAnsi" w:hAnsiTheme="minorHAnsi" w:cstheme="minorBidi"/>
                <w:sz w:val="23"/>
                <w:szCs w:val="23"/>
              </w:rPr>
            </w:pPr>
            <w:r w:rsidRPr="00610D93">
              <w:rPr>
                <w:rFonts w:asciiTheme="minorHAnsi" w:hAnsiTheme="minorHAnsi" w:cstheme="minorBidi"/>
                <w:sz w:val="23"/>
                <w:szCs w:val="23"/>
              </w:rPr>
              <w:t>council verge in front of 20 Berry Street</w:t>
            </w:r>
          </w:p>
          <w:p w14:paraId="200BC1AF" w14:textId="05BFE16C"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 xml:space="preserve">- (Berry St frontage) </w:t>
            </w:r>
          </w:p>
        </w:tc>
        <w:tc>
          <w:tcPr>
            <w:tcW w:w="1701" w:type="dxa"/>
            <w:tcBorders>
              <w:top w:val="single" w:sz="4" w:space="0" w:color="auto"/>
              <w:left w:val="single" w:sz="4" w:space="0" w:color="auto"/>
              <w:bottom w:val="single" w:sz="4" w:space="0" w:color="auto"/>
              <w:right w:val="single" w:sz="4" w:space="0" w:color="auto"/>
            </w:tcBorders>
          </w:tcPr>
          <w:p w14:paraId="7E121CEE" w14:textId="2D37AFF9" w:rsidR="006D2B57" w:rsidRPr="00610D93" w:rsidRDefault="006D2B57" w:rsidP="006D2B57">
            <w:pPr>
              <w:jc w:val="left"/>
              <w:rPr>
                <w:rFonts w:asciiTheme="minorHAnsi" w:hAnsiTheme="minorHAnsi" w:cstheme="minorBidi"/>
                <w:sz w:val="23"/>
                <w:szCs w:val="23"/>
              </w:rPr>
            </w:pPr>
            <w:r w:rsidRPr="00610D93">
              <w:rPr>
                <w:rFonts w:asciiTheme="minorHAnsi" w:hAnsiTheme="minorHAnsi" w:cstheme="minorBidi"/>
                <w:sz w:val="23"/>
                <w:szCs w:val="23"/>
              </w:rPr>
              <w:t>20x16m</w:t>
            </w:r>
          </w:p>
        </w:tc>
      </w:tr>
    </w:tbl>
    <w:p w14:paraId="4EFAF6BE" w14:textId="77777777" w:rsidR="00BE2DAF" w:rsidRPr="00610D93" w:rsidRDefault="00BE2DAF" w:rsidP="00792EE8">
      <w:pPr>
        <w:widowControl/>
        <w:ind w:left="720"/>
        <w:rPr>
          <w:rFonts w:asciiTheme="minorHAnsi" w:hAnsiTheme="minorHAnsi" w:cstheme="minorBidi"/>
          <w:sz w:val="23"/>
          <w:szCs w:val="23"/>
        </w:rPr>
      </w:pPr>
    </w:p>
    <w:p w14:paraId="2B9754EB" w14:textId="3375F313" w:rsidR="00F30B6E" w:rsidRPr="00610D93" w:rsidRDefault="20FD0969" w:rsidP="00792EE8">
      <w:pPr>
        <w:widowControl/>
        <w:ind w:left="720"/>
        <w:rPr>
          <w:rFonts w:asciiTheme="minorHAnsi" w:hAnsiTheme="minorHAnsi" w:cstheme="minorBidi"/>
          <w:sz w:val="23"/>
          <w:szCs w:val="23"/>
        </w:rPr>
      </w:pPr>
      <w:r w:rsidRPr="00610D93">
        <w:rPr>
          <w:rFonts w:asciiTheme="minorHAnsi" w:hAnsiTheme="minorHAnsi" w:cstheme="minorBidi"/>
          <w:sz w:val="23"/>
          <w:szCs w:val="23"/>
        </w:rPr>
        <w:t>Plans and specifications complying with this condition must be submitted to the Principal Certifier for approval prior to the issue of the relevant Construction Certificate. The Principal Certifier must ensure that the building plans and specifications submitted, referenced on and accompanying the relevant issued Construction Certificate, fully satisfy the requirements of this condition.</w:t>
      </w:r>
    </w:p>
    <w:p w14:paraId="1FDDCDF7" w14:textId="77777777" w:rsidR="00157121" w:rsidRPr="00610D93" w:rsidRDefault="00157121" w:rsidP="00792EE8">
      <w:pPr>
        <w:widowControl/>
        <w:ind w:left="720"/>
        <w:rPr>
          <w:rFonts w:asciiTheme="minorHAnsi" w:eastAsiaTheme="minorEastAsia" w:hAnsiTheme="minorHAnsi" w:cstheme="minorBidi"/>
          <w:sz w:val="23"/>
          <w:szCs w:val="23"/>
        </w:rPr>
      </w:pPr>
    </w:p>
    <w:p w14:paraId="67A17524" w14:textId="2106A066" w:rsidR="00F30B6E" w:rsidRPr="00610D93" w:rsidRDefault="20FD0969" w:rsidP="00792EE8">
      <w:pPr>
        <w:widowControl/>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Any tree(s) shown as being retained on the approved plans (regardless of whether they are listed in the above schedule or not) must be protected and retained in accordance with this condition.</w:t>
      </w:r>
    </w:p>
    <w:p w14:paraId="5F9E8DEB" w14:textId="77777777" w:rsidR="00157121" w:rsidRPr="00610D93" w:rsidRDefault="00157121" w:rsidP="00792EE8">
      <w:pPr>
        <w:widowControl/>
        <w:ind w:left="720"/>
        <w:rPr>
          <w:rFonts w:asciiTheme="minorHAnsi" w:eastAsiaTheme="minorEastAsia" w:hAnsiTheme="minorHAnsi" w:cstheme="minorBidi"/>
          <w:sz w:val="23"/>
          <w:szCs w:val="23"/>
        </w:rPr>
      </w:pPr>
    </w:p>
    <w:p w14:paraId="3817C1A4" w14:textId="77777777" w:rsidR="00F30B6E" w:rsidRPr="00610D93" w:rsidRDefault="20FD0969" w:rsidP="00792EE8">
      <w:pPr>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F30B6E" w:rsidRPr="00610D93">
        <w:rPr>
          <w:sz w:val="23"/>
          <w:szCs w:val="23"/>
        </w:rPr>
        <w:tab/>
      </w:r>
      <w:r w:rsidRPr="00610D93">
        <w:rPr>
          <w:rFonts w:asciiTheme="minorHAnsi" w:eastAsiaTheme="minorEastAsia" w:hAnsiTheme="minorHAnsi" w:cstheme="minorBidi"/>
          <w:sz w:val="23"/>
          <w:szCs w:val="23"/>
        </w:rPr>
        <w:t>Protection of existing environmental and community assets)</w:t>
      </w:r>
    </w:p>
    <w:p w14:paraId="16161D3E" w14:textId="77777777" w:rsidR="00157121" w:rsidRPr="00610D93" w:rsidRDefault="00157121" w:rsidP="00792EE8">
      <w:pPr>
        <w:widowControl/>
        <w:ind w:left="2160" w:hanging="1440"/>
        <w:rPr>
          <w:rFonts w:asciiTheme="minorHAnsi" w:eastAsiaTheme="minorEastAsia" w:hAnsiTheme="minorHAnsi" w:cstheme="minorBidi"/>
          <w:sz w:val="23"/>
          <w:szCs w:val="23"/>
        </w:rPr>
      </w:pPr>
    </w:p>
    <w:p w14:paraId="4492FE34" w14:textId="1A102794" w:rsidR="00B028F2" w:rsidRPr="00610D93" w:rsidRDefault="20FD0969" w:rsidP="00792EE8">
      <w:pPr>
        <w:pStyle w:val="Heading1"/>
        <w:keepNext w:val="0"/>
        <w:rPr>
          <w:rFonts w:asciiTheme="minorHAnsi" w:eastAsiaTheme="minorEastAsia" w:hAnsiTheme="minorHAnsi" w:cstheme="minorBidi"/>
          <w:sz w:val="23"/>
          <w:szCs w:val="23"/>
        </w:rPr>
      </w:pPr>
      <w:bookmarkStart w:id="72" w:name="_Toc184024865"/>
      <w:r w:rsidRPr="00610D93">
        <w:rPr>
          <w:rFonts w:asciiTheme="minorHAnsi" w:eastAsiaTheme="minorEastAsia" w:hAnsiTheme="minorHAnsi" w:cstheme="minorBidi"/>
          <w:sz w:val="23"/>
          <w:szCs w:val="23"/>
        </w:rPr>
        <w:t>Approval for Removal of Trees</w:t>
      </w:r>
      <w:bookmarkEnd w:id="72"/>
      <w:r w:rsidR="00B028F2" w:rsidRPr="00610D93">
        <w:rPr>
          <w:sz w:val="23"/>
          <w:szCs w:val="23"/>
        </w:rPr>
        <w:tab/>
      </w:r>
      <w:r w:rsidRPr="00610D93">
        <w:rPr>
          <w:rFonts w:asciiTheme="minorHAnsi" w:hAnsiTheme="minorHAnsi" w:cstheme="minorBidi"/>
          <w:vanish/>
          <w:sz w:val="23"/>
          <w:szCs w:val="23"/>
        </w:rPr>
        <w:t>C4</w:t>
      </w:r>
      <w:r w:rsidR="00A70EB4" w:rsidRPr="00610D93">
        <w:rPr>
          <w:rFonts w:asciiTheme="minorHAnsi" w:hAnsiTheme="minorHAnsi" w:cstheme="minorBidi"/>
          <w:vanish/>
          <w:sz w:val="23"/>
          <w:szCs w:val="23"/>
        </w:rPr>
        <w:t>9</w:t>
      </w:r>
    </w:p>
    <w:p w14:paraId="20B79AB4" w14:textId="77777777" w:rsidR="00B028F2" w:rsidRPr="00610D93" w:rsidRDefault="00B028F2" w:rsidP="00792EE8">
      <w:pPr>
        <w:rPr>
          <w:rFonts w:asciiTheme="minorHAnsi" w:eastAsiaTheme="minorEastAsia" w:hAnsiTheme="minorHAnsi" w:cstheme="minorBidi"/>
          <w:sz w:val="23"/>
          <w:szCs w:val="23"/>
        </w:rPr>
      </w:pPr>
    </w:p>
    <w:p w14:paraId="7B1FC7DA" w14:textId="15976B0D" w:rsidR="00F30B6E"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following tree(s) are approved for removal in accordance with the development consent: </w:t>
      </w:r>
    </w:p>
    <w:p w14:paraId="24A7FE06" w14:textId="77777777" w:rsidR="00844D44" w:rsidRPr="00610D93" w:rsidRDefault="00844D44" w:rsidP="00792EE8">
      <w:pPr>
        <w:rPr>
          <w:rFonts w:asciiTheme="minorHAnsi" w:eastAsiaTheme="minorEastAsia" w:hAnsiTheme="minorHAnsi" w:cstheme="minorBidi"/>
          <w:sz w:val="23"/>
          <w:szCs w:val="23"/>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8"/>
        <w:gridCol w:w="2268"/>
      </w:tblGrid>
      <w:tr w:rsidR="00F30B6E" w:rsidRPr="00610D93" w14:paraId="1322FB0E" w14:textId="77777777" w:rsidTr="20FD0969">
        <w:tc>
          <w:tcPr>
            <w:tcW w:w="2977" w:type="dxa"/>
          </w:tcPr>
          <w:p w14:paraId="5DA5B0C8" w14:textId="048290FB" w:rsidR="00F30B6E" w:rsidRPr="00610D93" w:rsidRDefault="20FD0969" w:rsidP="00792EE8">
            <w:pPr>
              <w:spacing w:before="120" w:after="120"/>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Tree No</w:t>
            </w:r>
            <w:r w:rsidR="00FD5364" w:rsidRPr="00610D93">
              <w:rPr>
                <w:rFonts w:asciiTheme="minorHAnsi" w:eastAsiaTheme="minorEastAsia" w:hAnsiTheme="minorHAnsi" w:cstheme="minorBidi"/>
                <w:b/>
                <w:bCs/>
                <w:sz w:val="23"/>
                <w:szCs w:val="23"/>
              </w:rPr>
              <w:t>.</w:t>
            </w:r>
            <w:r w:rsidRPr="00610D93">
              <w:rPr>
                <w:rFonts w:asciiTheme="minorHAnsi" w:eastAsiaTheme="minorEastAsia" w:hAnsiTheme="minorHAnsi" w:cstheme="minorBidi"/>
                <w:b/>
                <w:bCs/>
                <w:sz w:val="23"/>
                <w:szCs w:val="23"/>
              </w:rPr>
              <w:t>/Species</w:t>
            </w:r>
          </w:p>
        </w:tc>
        <w:tc>
          <w:tcPr>
            <w:tcW w:w="3118" w:type="dxa"/>
          </w:tcPr>
          <w:p w14:paraId="387BD60D" w14:textId="77777777" w:rsidR="00F30B6E" w:rsidRPr="00610D93" w:rsidRDefault="20FD0969" w:rsidP="00792EE8">
            <w:pPr>
              <w:spacing w:before="120" w:after="120"/>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Location</w:t>
            </w:r>
          </w:p>
        </w:tc>
        <w:tc>
          <w:tcPr>
            <w:tcW w:w="2268" w:type="dxa"/>
          </w:tcPr>
          <w:p w14:paraId="01CF920F" w14:textId="77777777" w:rsidR="00F30B6E" w:rsidRPr="00610D93" w:rsidRDefault="20FD0969" w:rsidP="00792EE8">
            <w:pPr>
              <w:spacing w:before="120" w:after="120"/>
              <w:jc w:val="left"/>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Height (m)</w:t>
            </w:r>
          </w:p>
        </w:tc>
      </w:tr>
      <w:tr w:rsidR="006D2B57" w:rsidRPr="00610D93" w14:paraId="10F78AB0" w14:textId="77777777" w:rsidTr="20FD0969">
        <w:tc>
          <w:tcPr>
            <w:tcW w:w="2977" w:type="dxa"/>
          </w:tcPr>
          <w:p w14:paraId="1C77BBD1" w14:textId="01CEFCCF"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T3 Melaleuca quinquenervia</w:t>
            </w:r>
          </w:p>
        </w:tc>
        <w:tc>
          <w:tcPr>
            <w:tcW w:w="3118" w:type="dxa"/>
          </w:tcPr>
          <w:p w14:paraId="3807E597" w14:textId="77777777" w:rsidR="006D2B57" w:rsidRPr="00610D93" w:rsidRDefault="006D2B57" w:rsidP="006D2B57">
            <w:pPr>
              <w:ind w:right="-1440"/>
              <w:rPr>
                <w:rFonts w:asciiTheme="minorHAnsi" w:hAnsiTheme="minorHAnsi" w:cstheme="minorBidi"/>
                <w:sz w:val="23"/>
                <w:szCs w:val="23"/>
              </w:rPr>
            </w:pPr>
            <w:r w:rsidRPr="00610D93">
              <w:rPr>
                <w:rFonts w:asciiTheme="minorHAnsi" w:hAnsiTheme="minorHAnsi" w:cstheme="minorBidi"/>
                <w:sz w:val="23"/>
                <w:szCs w:val="23"/>
              </w:rPr>
              <w:t>council verge in front of 20 Berry St</w:t>
            </w:r>
          </w:p>
          <w:p w14:paraId="386CFB4C" w14:textId="21FFA5DA"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 xml:space="preserve"> (Pacific Highway frontage)</w:t>
            </w:r>
          </w:p>
        </w:tc>
        <w:tc>
          <w:tcPr>
            <w:tcW w:w="2268" w:type="dxa"/>
          </w:tcPr>
          <w:p w14:paraId="47F15931" w14:textId="678A676C"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(10x4m)</w:t>
            </w:r>
          </w:p>
        </w:tc>
      </w:tr>
      <w:tr w:rsidR="006D2B57" w:rsidRPr="00610D93" w14:paraId="7E02A483" w14:textId="77777777" w:rsidTr="20FD0969">
        <w:tc>
          <w:tcPr>
            <w:tcW w:w="2977" w:type="dxa"/>
          </w:tcPr>
          <w:p w14:paraId="03904C45" w14:textId="43AE8229"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T7 Platanus orientalis</w:t>
            </w:r>
          </w:p>
        </w:tc>
        <w:tc>
          <w:tcPr>
            <w:tcW w:w="3118" w:type="dxa"/>
          </w:tcPr>
          <w:p w14:paraId="18C43643" w14:textId="77777777" w:rsidR="006D2B57" w:rsidRPr="00610D93" w:rsidRDefault="006D2B57" w:rsidP="006D2B57">
            <w:pPr>
              <w:ind w:right="-1440"/>
              <w:rPr>
                <w:rFonts w:asciiTheme="minorHAnsi" w:hAnsiTheme="minorHAnsi" w:cstheme="minorBidi"/>
                <w:sz w:val="23"/>
                <w:szCs w:val="23"/>
              </w:rPr>
            </w:pPr>
            <w:r w:rsidRPr="00610D93">
              <w:rPr>
                <w:rFonts w:asciiTheme="minorHAnsi" w:hAnsiTheme="minorHAnsi" w:cstheme="minorBidi"/>
                <w:sz w:val="23"/>
                <w:szCs w:val="23"/>
              </w:rPr>
              <w:t>council verge in front of 20 Berry St</w:t>
            </w:r>
          </w:p>
          <w:p w14:paraId="51CAADBC" w14:textId="3A627A3D"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 xml:space="preserve"> (Berry St frontage)</w:t>
            </w:r>
          </w:p>
        </w:tc>
        <w:tc>
          <w:tcPr>
            <w:tcW w:w="2268" w:type="dxa"/>
          </w:tcPr>
          <w:p w14:paraId="6777E7C0" w14:textId="6EF83E17"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12x16m</w:t>
            </w:r>
          </w:p>
        </w:tc>
      </w:tr>
    </w:tbl>
    <w:p w14:paraId="0654B816" w14:textId="77777777" w:rsidR="00E027B9" w:rsidRPr="00610D93" w:rsidRDefault="00E027B9" w:rsidP="00792EE8">
      <w:pPr>
        <w:widowControl/>
        <w:ind w:left="720"/>
        <w:rPr>
          <w:rFonts w:asciiTheme="minorHAnsi" w:eastAsiaTheme="minorEastAsia" w:hAnsiTheme="minorHAnsi" w:cstheme="minorBidi"/>
          <w:sz w:val="23"/>
          <w:szCs w:val="23"/>
        </w:rPr>
      </w:pPr>
    </w:p>
    <w:p w14:paraId="46D81251" w14:textId="3A0253C6" w:rsidR="00F30B6E" w:rsidRPr="00610D93" w:rsidRDefault="20FD0969" w:rsidP="00792EE8">
      <w:pPr>
        <w:widowControl/>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Removal or pruning of any other tree on the site is not approved, excluding species exempt under Section 16 of </w:t>
      </w:r>
      <w:r w:rsidRPr="00610D93">
        <w:rPr>
          <w:rFonts w:asciiTheme="minorHAnsi" w:eastAsiaTheme="minorEastAsia" w:hAnsiTheme="minorHAnsi" w:cstheme="minorBidi"/>
          <w:i/>
          <w:iCs/>
          <w:sz w:val="23"/>
          <w:szCs w:val="23"/>
        </w:rPr>
        <w:t>the North Sydney Development Control Plan 2013</w:t>
      </w:r>
      <w:r w:rsidRPr="00610D93">
        <w:rPr>
          <w:rFonts w:asciiTheme="minorHAnsi" w:eastAsiaTheme="minorEastAsia" w:hAnsiTheme="minorHAnsi" w:cstheme="minorBidi"/>
          <w:sz w:val="23"/>
          <w:szCs w:val="23"/>
        </w:rPr>
        <w:t xml:space="preserve">. </w:t>
      </w:r>
    </w:p>
    <w:p w14:paraId="62C1AB53" w14:textId="77777777" w:rsidR="00E027B9" w:rsidRPr="00610D93" w:rsidRDefault="00E027B9" w:rsidP="00792EE8">
      <w:pPr>
        <w:widowControl/>
        <w:ind w:left="720"/>
        <w:rPr>
          <w:rFonts w:asciiTheme="minorHAnsi" w:eastAsiaTheme="minorEastAsia" w:hAnsiTheme="minorHAnsi" w:cstheme="minorBidi"/>
          <w:sz w:val="23"/>
          <w:szCs w:val="23"/>
        </w:rPr>
      </w:pPr>
    </w:p>
    <w:p w14:paraId="6A438803" w14:textId="4FAAB3D4" w:rsidR="00F30B6E" w:rsidRPr="00610D93" w:rsidRDefault="20FD0969" w:rsidP="00792EE8">
      <w:pPr>
        <w:widowControl/>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Any tree(s) shown as being retained on the approved plans (regardless of whether they are listed in the above schedule or not) must be protected and retained in accordance with this condition. </w:t>
      </w:r>
    </w:p>
    <w:p w14:paraId="093F13C6" w14:textId="77777777" w:rsidR="00E027B9" w:rsidRPr="00610D93" w:rsidRDefault="00E027B9" w:rsidP="00792EE8">
      <w:pPr>
        <w:widowControl/>
        <w:ind w:left="720"/>
        <w:rPr>
          <w:rFonts w:asciiTheme="minorHAnsi" w:eastAsiaTheme="minorEastAsia" w:hAnsiTheme="minorHAnsi" w:cstheme="minorBidi"/>
          <w:sz w:val="23"/>
          <w:szCs w:val="23"/>
        </w:rPr>
      </w:pPr>
    </w:p>
    <w:p w14:paraId="3BC5CC15" w14:textId="77777777" w:rsidR="00F30B6E" w:rsidRPr="00610D93" w:rsidRDefault="20FD0969" w:rsidP="00792EE8">
      <w:pPr>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F30B6E" w:rsidRPr="00610D93">
        <w:rPr>
          <w:sz w:val="23"/>
          <w:szCs w:val="23"/>
        </w:rPr>
        <w:tab/>
      </w:r>
      <w:r w:rsidRPr="00610D93">
        <w:rPr>
          <w:rFonts w:asciiTheme="minorHAnsi" w:eastAsiaTheme="minorEastAsia" w:hAnsiTheme="minorHAnsi" w:cstheme="minorBidi"/>
          <w:sz w:val="23"/>
          <w:szCs w:val="23"/>
        </w:rPr>
        <w:t>Protection of existing environmental and community assets)</w:t>
      </w:r>
    </w:p>
    <w:p w14:paraId="3E35EB44" w14:textId="77777777" w:rsidR="00E027B9" w:rsidRPr="00610D93" w:rsidRDefault="00E027B9" w:rsidP="00792EE8">
      <w:pPr>
        <w:widowControl/>
        <w:ind w:left="2160" w:hanging="1440"/>
        <w:rPr>
          <w:rFonts w:asciiTheme="minorHAnsi" w:eastAsiaTheme="minorEastAsia" w:hAnsiTheme="minorHAnsi" w:cstheme="minorBidi"/>
          <w:sz w:val="23"/>
          <w:szCs w:val="23"/>
        </w:rPr>
      </w:pPr>
    </w:p>
    <w:p w14:paraId="1F17B8CF" w14:textId="3EAE9645" w:rsidR="00116E2C" w:rsidRPr="00610D93" w:rsidRDefault="20FD0969" w:rsidP="00792EE8">
      <w:pPr>
        <w:pStyle w:val="Heading1"/>
        <w:keepNext w:val="0"/>
        <w:rPr>
          <w:rFonts w:asciiTheme="minorHAnsi" w:eastAsiaTheme="minorEastAsia" w:hAnsiTheme="minorHAnsi" w:cstheme="minorBidi"/>
          <w:sz w:val="23"/>
          <w:szCs w:val="23"/>
        </w:rPr>
      </w:pPr>
      <w:bookmarkStart w:id="73" w:name="_Toc184024866"/>
      <w:r w:rsidRPr="00610D93">
        <w:rPr>
          <w:rFonts w:asciiTheme="minorHAnsi" w:eastAsiaTheme="minorEastAsia" w:hAnsiTheme="minorHAnsi" w:cstheme="minorBidi"/>
          <w:sz w:val="23"/>
          <w:szCs w:val="23"/>
        </w:rPr>
        <w:t>Pruning of Trees</w:t>
      </w:r>
      <w:bookmarkEnd w:id="73"/>
      <w:r w:rsidR="00116E2C" w:rsidRPr="00610D93">
        <w:rPr>
          <w:sz w:val="23"/>
          <w:szCs w:val="23"/>
        </w:rPr>
        <w:tab/>
      </w:r>
      <w:r w:rsidRPr="00610D93">
        <w:rPr>
          <w:rFonts w:asciiTheme="minorHAnsi" w:hAnsiTheme="minorHAnsi" w:cstheme="minorBidi"/>
          <w:vanish/>
          <w:sz w:val="23"/>
          <w:szCs w:val="23"/>
        </w:rPr>
        <w:t>C</w:t>
      </w:r>
      <w:r w:rsidR="00A70EB4" w:rsidRPr="00610D93">
        <w:rPr>
          <w:rFonts w:asciiTheme="minorHAnsi" w:hAnsiTheme="minorHAnsi" w:cstheme="minorBidi"/>
          <w:vanish/>
          <w:sz w:val="23"/>
          <w:szCs w:val="23"/>
        </w:rPr>
        <w:t>50</w:t>
      </w:r>
    </w:p>
    <w:p w14:paraId="2245D84E" w14:textId="77777777" w:rsidR="002C7348" w:rsidRPr="00610D93" w:rsidRDefault="002C7348" w:rsidP="00792EE8">
      <w:pPr>
        <w:widowControl/>
        <w:rPr>
          <w:rFonts w:asciiTheme="minorHAnsi" w:eastAsiaTheme="minorEastAsia" w:hAnsiTheme="minorHAnsi" w:cstheme="minorBidi"/>
          <w:sz w:val="23"/>
          <w:szCs w:val="23"/>
        </w:rPr>
      </w:pPr>
    </w:p>
    <w:p w14:paraId="31345CAB" w14:textId="1AAD1BA0" w:rsidR="00D974A6"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pruning works to the following tree(s) shall be undertaken under the guidance of an appropriately qualified arborist/tree surgeon in accordance with Australian Standard AS 4373-2007 - Pruning of Amenity Trees:</w:t>
      </w:r>
    </w:p>
    <w:p w14:paraId="40D3C9B6" w14:textId="77777777" w:rsidR="00D974A6" w:rsidRPr="00610D93" w:rsidRDefault="00D974A6" w:rsidP="00792EE8">
      <w:pPr>
        <w:rPr>
          <w:rFonts w:asciiTheme="minorHAnsi" w:eastAsiaTheme="minorEastAsia" w:hAnsiTheme="minorHAnsi" w:cstheme="minorBidi"/>
          <w:sz w:val="23"/>
          <w:szCs w:val="23"/>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402"/>
        <w:gridCol w:w="2239"/>
      </w:tblGrid>
      <w:tr w:rsidR="00D974A6" w:rsidRPr="00610D93" w14:paraId="55BBDC6C" w14:textId="77777777" w:rsidTr="002E2E57">
        <w:tc>
          <w:tcPr>
            <w:tcW w:w="2722" w:type="dxa"/>
          </w:tcPr>
          <w:p w14:paraId="17EE30CC" w14:textId="77777777" w:rsidR="00D974A6" w:rsidRPr="00610D93" w:rsidRDefault="20FD0969" w:rsidP="00792EE8">
            <w:pPr>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 xml:space="preserve">Tree </w:t>
            </w:r>
          </w:p>
        </w:tc>
        <w:tc>
          <w:tcPr>
            <w:tcW w:w="3402" w:type="dxa"/>
          </w:tcPr>
          <w:p w14:paraId="27D2C83E" w14:textId="77777777" w:rsidR="00D974A6" w:rsidRPr="00610D93" w:rsidRDefault="20FD0969" w:rsidP="00792EE8">
            <w:pPr>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Location</w:t>
            </w:r>
          </w:p>
        </w:tc>
        <w:tc>
          <w:tcPr>
            <w:tcW w:w="2239" w:type="dxa"/>
          </w:tcPr>
          <w:p w14:paraId="5C58CCF6" w14:textId="77777777" w:rsidR="00D974A6" w:rsidRPr="00610D93" w:rsidRDefault="20FD0969" w:rsidP="00792EE8">
            <w:pPr>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Height (m)</w:t>
            </w:r>
          </w:p>
        </w:tc>
      </w:tr>
      <w:tr w:rsidR="006D2B57" w:rsidRPr="00610D93" w14:paraId="590D8A5A" w14:textId="77777777" w:rsidTr="002E2E57">
        <w:tc>
          <w:tcPr>
            <w:tcW w:w="2722" w:type="dxa"/>
          </w:tcPr>
          <w:p w14:paraId="2303FA05" w14:textId="7D37249E"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 xml:space="preserve">T1 Platanus x acerifolia </w:t>
            </w:r>
          </w:p>
        </w:tc>
        <w:tc>
          <w:tcPr>
            <w:tcW w:w="3402" w:type="dxa"/>
          </w:tcPr>
          <w:p w14:paraId="494F1659" w14:textId="77777777" w:rsidR="006D2B57" w:rsidRPr="00610D93" w:rsidRDefault="006D2B57" w:rsidP="006D2B57">
            <w:pPr>
              <w:ind w:right="-1440"/>
              <w:rPr>
                <w:rFonts w:asciiTheme="minorHAnsi" w:hAnsiTheme="minorHAnsi" w:cstheme="minorBidi"/>
                <w:sz w:val="23"/>
                <w:szCs w:val="23"/>
              </w:rPr>
            </w:pPr>
            <w:r w:rsidRPr="00610D93">
              <w:rPr>
                <w:rFonts w:asciiTheme="minorHAnsi" w:hAnsiTheme="minorHAnsi" w:cstheme="minorBidi"/>
                <w:sz w:val="23"/>
                <w:szCs w:val="23"/>
              </w:rPr>
              <w:t>council verge in front of 20 Berry Street</w:t>
            </w:r>
          </w:p>
          <w:p w14:paraId="6A9B6309" w14:textId="7A194146"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 (Pacific Highway frontage)</w:t>
            </w:r>
          </w:p>
        </w:tc>
        <w:tc>
          <w:tcPr>
            <w:tcW w:w="2239" w:type="dxa"/>
          </w:tcPr>
          <w:p w14:paraId="66334C93" w14:textId="35EA1EAE"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16x10m</w:t>
            </w:r>
          </w:p>
        </w:tc>
      </w:tr>
      <w:tr w:rsidR="006D2B57" w:rsidRPr="00610D93" w14:paraId="099C96CC" w14:textId="77777777" w:rsidTr="002E2E57">
        <w:tc>
          <w:tcPr>
            <w:tcW w:w="2722" w:type="dxa"/>
          </w:tcPr>
          <w:p w14:paraId="48290A62" w14:textId="71A7C39D"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T2 &amp; T4 Melaleuca quinquenervia (16x10m)</w:t>
            </w:r>
          </w:p>
        </w:tc>
        <w:tc>
          <w:tcPr>
            <w:tcW w:w="3402" w:type="dxa"/>
          </w:tcPr>
          <w:p w14:paraId="4C084609" w14:textId="77777777" w:rsidR="006D2B57" w:rsidRPr="00610D93" w:rsidRDefault="006D2B57" w:rsidP="006D2B57">
            <w:pPr>
              <w:ind w:right="-1440"/>
              <w:rPr>
                <w:rFonts w:asciiTheme="minorHAnsi" w:hAnsiTheme="minorHAnsi" w:cstheme="minorBidi"/>
                <w:sz w:val="23"/>
                <w:szCs w:val="23"/>
              </w:rPr>
            </w:pPr>
            <w:r w:rsidRPr="00610D93">
              <w:rPr>
                <w:rFonts w:asciiTheme="minorHAnsi" w:hAnsiTheme="minorHAnsi" w:cstheme="minorBidi"/>
                <w:sz w:val="23"/>
                <w:szCs w:val="23"/>
              </w:rPr>
              <w:t>council verge in front of 20 Berry Street</w:t>
            </w:r>
          </w:p>
          <w:p w14:paraId="69802106" w14:textId="7473A59A"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 (Pacific Highway frontage)</w:t>
            </w:r>
          </w:p>
        </w:tc>
        <w:tc>
          <w:tcPr>
            <w:tcW w:w="2239" w:type="dxa"/>
          </w:tcPr>
          <w:p w14:paraId="737FD1B2" w14:textId="13A4F916"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16x10m</w:t>
            </w:r>
          </w:p>
        </w:tc>
      </w:tr>
      <w:tr w:rsidR="006D2B57" w:rsidRPr="00610D93" w14:paraId="5680B70B" w14:textId="77777777" w:rsidTr="002E2E57">
        <w:tc>
          <w:tcPr>
            <w:tcW w:w="2722" w:type="dxa"/>
          </w:tcPr>
          <w:p w14:paraId="6CAC614A" w14:textId="3AF48973"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T5 &amp; T6  Platanus x acerifolia (20x16m)</w:t>
            </w:r>
          </w:p>
        </w:tc>
        <w:tc>
          <w:tcPr>
            <w:tcW w:w="3402" w:type="dxa"/>
          </w:tcPr>
          <w:p w14:paraId="5249CD0E" w14:textId="77777777" w:rsidR="006D2B57" w:rsidRPr="00610D93" w:rsidRDefault="006D2B57" w:rsidP="006D2B57">
            <w:pPr>
              <w:ind w:right="-1440"/>
              <w:rPr>
                <w:rFonts w:asciiTheme="minorHAnsi" w:hAnsiTheme="minorHAnsi" w:cstheme="minorBidi"/>
                <w:sz w:val="23"/>
                <w:szCs w:val="23"/>
              </w:rPr>
            </w:pPr>
            <w:r w:rsidRPr="00610D93">
              <w:rPr>
                <w:rFonts w:asciiTheme="minorHAnsi" w:hAnsiTheme="minorHAnsi" w:cstheme="minorBidi"/>
                <w:sz w:val="23"/>
                <w:szCs w:val="23"/>
              </w:rPr>
              <w:t>council verge in front of 20 Berry Street</w:t>
            </w:r>
          </w:p>
          <w:p w14:paraId="2C1D470D" w14:textId="744C687A"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 xml:space="preserve">- (Berry St frontage) </w:t>
            </w:r>
          </w:p>
        </w:tc>
        <w:tc>
          <w:tcPr>
            <w:tcW w:w="2239" w:type="dxa"/>
          </w:tcPr>
          <w:p w14:paraId="7A3B783D" w14:textId="3250FAB8" w:rsidR="006D2B57" w:rsidRPr="00610D93" w:rsidRDefault="006D2B57" w:rsidP="006D2B57">
            <w:pPr>
              <w:rPr>
                <w:rFonts w:asciiTheme="minorHAnsi" w:hAnsiTheme="minorHAnsi" w:cstheme="minorBidi"/>
                <w:sz w:val="23"/>
                <w:szCs w:val="23"/>
              </w:rPr>
            </w:pPr>
            <w:r w:rsidRPr="00610D93">
              <w:rPr>
                <w:rFonts w:asciiTheme="minorHAnsi" w:hAnsiTheme="minorHAnsi" w:cstheme="minorBidi"/>
                <w:sz w:val="23"/>
                <w:szCs w:val="23"/>
              </w:rPr>
              <w:t>20x16m</w:t>
            </w:r>
          </w:p>
        </w:tc>
      </w:tr>
    </w:tbl>
    <w:p w14:paraId="77818E8F" w14:textId="77777777" w:rsidR="00D974A6" w:rsidRPr="00610D93" w:rsidRDefault="00D974A6" w:rsidP="00792EE8">
      <w:pPr>
        <w:rPr>
          <w:rFonts w:asciiTheme="minorHAnsi" w:eastAsiaTheme="minorEastAsia" w:hAnsiTheme="minorHAnsi" w:cstheme="minorBidi"/>
          <w:sz w:val="23"/>
          <w:szCs w:val="23"/>
        </w:rPr>
      </w:pPr>
    </w:p>
    <w:p w14:paraId="2C4F03B2" w14:textId="77777777" w:rsidR="006D2B57" w:rsidRPr="00610D93" w:rsidRDefault="006D2B57" w:rsidP="000A7CED">
      <w:pPr>
        <w:pStyle w:val="CCOND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Minor pruning only shall be permitted.  No more than 10% of canopy shall be removed.  Hoardings/scaffolding shall be designed so as to minimse the need for any pruning and shall be installed under supervision of project arborist.</w:t>
      </w:r>
    </w:p>
    <w:p w14:paraId="7E1CACAB" w14:textId="77777777" w:rsidR="000A7CED" w:rsidRPr="00610D93" w:rsidRDefault="000A7CED" w:rsidP="000A7CED"/>
    <w:p w14:paraId="6E4D7E7B" w14:textId="07B490F9" w:rsidR="006D2B57" w:rsidRPr="00610D93" w:rsidRDefault="006D2B57" w:rsidP="000A7CED">
      <w:pPr>
        <w:pStyle w:val="CCOND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Marked up </w:t>
      </w:r>
      <w:r w:rsidR="000A7CED" w:rsidRPr="00610D93">
        <w:rPr>
          <w:rFonts w:asciiTheme="minorHAnsi" w:eastAsiaTheme="minorEastAsia" w:hAnsiTheme="minorHAnsi" w:cstheme="minorBidi"/>
          <w:sz w:val="23"/>
          <w:szCs w:val="23"/>
        </w:rPr>
        <w:t>pictures</w:t>
      </w:r>
      <w:r w:rsidRPr="00610D93">
        <w:rPr>
          <w:rFonts w:asciiTheme="minorHAnsi" w:eastAsiaTheme="minorEastAsia" w:hAnsiTheme="minorHAnsi" w:cstheme="minorBidi"/>
          <w:sz w:val="23"/>
          <w:szCs w:val="23"/>
        </w:rPr>
        <w:t xml:space="preserve"> of proposed pruning shall be provided to council’s </w:t>
      </w:r>
      <w:r w:rsidR="000A7CED" w:rsidRPr="00610D93">
        <w:rPr>
          <w:rFonts w:asciiTheme="minorHAnsi" w:eastAsiaTheme="minorEastAsia" w:hAnsiTheme="minorHAnsi" w:cstheme="minorBidi"/>
          <w:sz w:val="23"/>
          <w:szCs w:val="23"/>
        </w:rPr>
        <w:t>Landscape Development Officer</w:t>
      </w:r>
      <w:r w:rsidRPr="00610D93">
        <w:rPr>
          <w:rFonts w:asciiTheme="minorHAnsi" w:eastAsiaTheme="minorEastAsia" w:hAnsiTheme="minorHAnsi" w:cstheme="minorBidi"/>
          <w:sz w:val="23"/>
          <w:szCs w:val="23"/>
        </w:rPr>
        <w:t xml:space="preserve"> for approval prior to any pruning being permitted.</w:t>
      </w:r>
    </w:p>
    <w:p w14:paraId="181E935A" w14:textId="77777777" w:rsidR="006D2B57" w:rsidRPr="00610D93" w:rsidRDefault="006D2B57" w:rsidP="00792EE8">
      <w:pPr>
        <w:pStyle w:val="CCONDS"/>
        <w:ind w:left="720"/>
        <w:rPr>
          <w:rFonts w:asciiTheme="minorHAnsi" w:eastAsiaTheme="minorEastAsia" w:hAnsiTheme="minorHAnsi" w:cstheme="minorBidi"/>
          <w:sz w:val="23"/>
          <w:szCs w:val="23"/>
        </w:rPr>
      </w:pPr>
    </w:p>
    <w:p w14:paraId="07F710E0" w14:textId="77777777" w:rsidR="006D2B57" w:rsidRPr="00610D93" w:rsidRDefault="006D2B57" w:rsidP="00792EE8">
      <w:pPr>
        <w:pStyle w:val="CCONDS"/>
        <w:ind w:left="720"/>
        <w:rPr>
          <w:rFonts w:asciiTheme="minorHAnsi" w:eastAsiaTheme="minorEastAsia" w:hAnsiTheme="minorHAnsi" w:cstheme="minorBidi"/>
          <w:sz w:val="23"/>
          <w:szCs w:val="23"/>
        </w:rPr>
      </w:pPr>
    </w:p>
    <w:p w14:paraId="40470B6B" w14:textId="6807A2A2" w:rsidR="00D974A6" w:rsidRPr="00610D93" w:rsidRDefault="20FD0969" w:rsidP="00792EE8">
      <w:pPr>
        <w:pStyle w:val="CCOND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 report detailing the measures to be employed during works authorised by this consent shall be submitted to Council and the Principal Certifier for approval prior to the issue of any Construction Certificate.</w:t>
      </w:r>
    </w:p>
    <w:p w14:paraId="008DF14D" w14:textId="77777777" w:rsidR="00D974A6" w:rsidRPr="00610D93" w:rsidRDefault="00D974A6" w:rsidP="00792EE8">
      <w:pPr>
        <w:pStyle w:val="CCONDS"/>
        <w:ind w:left="720"/>
        <w:rPr>
          <w:rFonts w:asciiTheme="minorHAnsi" w:eastAsiaTheme="minorEastAsia" w:hAnsiTheme="minorHAnsi" w:cstheme="minorBidi"/>
          <w:sz w:val="23"/>
          <w:szCs w:val="23"/>
        </w:rPr>
      </w:pPr>
    </w:p>
    <w:p w14:paraId="606EB9E3" w14:textId="77777777" w:rsidR="00D974A6" w:rsidRPr="00610D93" w:rsidRDefault="20FD0969" w:rsidP="00792EE8">
      <w:pPr>
        <w:pStyle w:val="CCOND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measures required by the said report must be complied with at all times in the carrying out of the development.</w:t>
      </w:r>
    </w:p>
    <w:p w14:paraId="12DE2C09" w14:textId="77777777" w:rsidR="00D974A6" w:rsidRPr="00610D93" w:rsidRDefault="00D974A6" w:rsidP="00792EE8">
      <w:pPr>
        <w:rPr>
          <w:rFonts w:asciiTheme="minorHAnsi" w:eastAsiaTheme="minorEastAsia" w:hAnsiTheme="minorHAnsi" w:cstheme="minorBidi"/>
          <w:sz w:val="23"/>
          <w:szCs w:val="23"/>
        </w:rPr>
      </w:pPr>
    </w:p>
    <w:p w14:paraId="704C09CB" w14:textId="77777777" w:rsidR="00D974A6" w:rsidRPr="00610D93" w:rsidRDefault="20FD0969"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D974A6" w:rsidRPr="00610D93">
        <w:rPr>
          <w:sz w:val="23"/>
          <w:szCs w:val="23"/>
        </w:rPr>
        <w:tab/>
      </w:r>
      <w:r w:rsidRPr="00610D93">
        <w:rPr>
          <w:rFonts w:asciiTheme="minorHAnsi" w:eastAsiaTheme="minorEastAsia" w:hAnsiTheme="minorHAnsi" w:cstheme="minorBidi"/>
          <w:sz w:val="23"/>
          <w:szCs w:val="23"/>
        </w:rPr>
        <w:t>To ensure the protection and longevity of existing significant trees)</w:t>
      </w:r>
    </w:p>
    <w:p w14:paraId="6282C1B0" w14:textId="77777777" w:rsidR="00A21374" w:rsidRPr="00610D93" w:rsidRDefault="00A21374" w:rsidP="00792EE8">
      <w:pPr>
        <w:pStyle w:val="Heading1"/>
        <w:keepNext w:val="0"/>
        <w:rPr>
          <w:rFonts w:asciiTheme="minorHAnsi" w:eastAsiaTheme="minorEastAsia" w:hAnsiTheme="minorHAnsi" w:cstheme="minorBidi"/>
          <w:sz w:val="23"/>
          <w:szCs w:val="23"/>
        </w:rPr>
      </w:pPr>
    </w:p>
    <w:p w14:paraId="2D425A45" w14:textId="2025BAFA" w:rsidR="000538BA" w:rsidRPr="00610D93" w:rsidRDefault="20FD0969" w:rsidP="00792EE8">
      <w:pPr>
        <w:pStyle w:val="Heading1"/>
        <w:keepNext w:val="0"/>
        <w:rPr>
          <w:rFonts w:asciiTheme="minorHAnsi" w:eastAsiaTheme="minorEastAsia" w:hAnsiTheme="minorHAnsi" w:cstheme="minorBidi"/>
          <w:sz w:val="23"/>
          <w:szCs w:val="23"/>
        </w:rPr>
      </w:pPr>
      <w:bookmarkStart w:id="74" w:name="_Toc184024868"/>
      <w:r w:rsidRPr="00610D93">
        <w:rPr>
          <w:rFonts w:asciiTheme="minorHAnsi" w:eastAsiaTheme="minorEastAsia" w:hAnsiTheme="minorHAnsi" w:cstheme="minorBidi"/>
          <w:sz w:val="23"/>
          <w:szCs w:val="23"/>
        </w:rPr>
        <w:t>Amendments to the Landscape Plan</w:t>
      </w:r>
      <w:bookmarkStart w:id="75" w:name="_Toc366754443"/>
      <w:bookmarkEnd w:id="74"/>
      <w:r w:rsidR="000538BA" w:rsidRPr="00610D93">
        <w:rPr>
          <w:sz w:val="23"/>
          <w:szCs w:val="23"/>
        </w:rPr>
        <w:tab/>
      </w:r>
      <w:r w:rsidRPr="00610D93">
        <w:rPr>
          <w:rFonts w:asciiTheme="minorHAnsi" w:hAnsiTheme="minorHAnsi" w:cstheme="minorBidi"/>
          <w:vanish/>
          <w:sz w:val="23"/>
          <w:szCs w:val="23"/>
        </w:rPr>
        <w:t>C</w:t>
      </w:r>
      <w:r w:rsidR="005B637F" w:rsidRPr="00610D93">
        <w:rPr>
          <w:rFonts w:asciiTheme="minorHAnsi" w:hAnsiTheme="minorHAnsi" w:cstheme="minorBidi"/>
          <w:vanish/>
          <w:sz w:val="23"/>
          <w:szCs w:val="23"/>
        </w:rPr>
        <w:t>52</w:t>
      </w:r>
    </w:p>
    <w:p w14:paraId="658DE11B" w14:textId="77777777" w:rsidR="000538BA" w:rsidRPr="00610D93" w:rsidRDefault="000538BA" w:rsidP="00792EE8">
      <w:pPr>
        <w:rPr>
          <w:rFonts w:asciiTheme="minorHAnsi" w:eastAsiaTheme="minorEastAsia" w:hAnsiTheme="minorHAnsi" w:cstheme="minorBidi"/>
          <w:sz w:val="23"/>
          <w:szCs w:val="23"/>
        </w:rPr>
      </w:pPr>
    </w:p>
    <w:p w14:paraId="0F01B30F" w14:textId="357D5689" w:rsidR="000538BA"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landscape plan must be amended as follows to provide an appropriate landscaped setting: </w:t>
      </w:r>
    </w:p>
    <w:p w14:paraId="4F3F0FA7" w14:textId="77777777" w:rsidR="000538BA" w:rsidRPr="00610D93" w:rsidRDefault="000538BA" w:rsidP="00792EE8">
      <w:pPr>
        <w:rPr>
          <w:rFonts w:asciiTheme="minorHAnsi" w:eastAsiaTheme="minorEastAsia" w:hAnsiTheme="minorHAnsi" w:cstheme="minorBidi"/>
          <w:sz w:val="23"/>
          <w:szCs w:val="23"/>
        </w:rPr>
      </w:pPr>
    </w:p>
    <w:p w14:paraId="0C82CB7B" w14:textId="77777777" w:rsidR="000A7CED" w:rsidRPr="00610D93" w:rsidRDefault="000A7CED" w:rsidP="00791E47">
      <w:pPr>
        <w:widowControl/>
        <w:numPr>
          <w:ilvl w:val="0"/>
          <w:numId w:val="29"/>
        </w:numPr>
        <w:ind w:left="1077" w:hanging="35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T3 Melaleuca quinquenervia (10x4m) located in the council verge in front of 20 Berry Street (Pacific Highway frontage) shall be removed and replaced with 2 x Melaleuca quinquenervia (150l) to the south of T4’s location.</w:t>
      </w:r>
    </w:p>
    <w:p w14:paraId="10C4DDDE" w14:textId="77777777" w:rsidR="000A7CED" w:rsidRPr="00610D93" w:rsidRDefault="000A7CED" w:rsidP="00791E47">
      <w:pPr>
        <w:widowControl/>
        <w:numPr>
          <w:ilvl w:val="0"/>
          <w:numId w:val="29"/>
        </w:numPr>
        <w:ind w:left="1077" w:hanging="35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T7 Platanus orientalis (12x6m) located in the council verge in front of 20 Berry Street shall be removed and replaced with 1 x Platanus X hybrida (200l) far enough east of T7’s location to avoid being suppressed by T6.</w:t>
      </w:r>
    </w:p>
    <w:p w14:paraId="6B803941" w14:textId="77777777" w:rsidR="000A7CED" w:rsidRPr="00610D93" w:rsidRDefault="000A7CED" w:rsidP="00791E47">
      <w:pPr>
        <w:widowControl/>
        <w:numPr>
          <w:ilvl w:val="0"/>
          <w:numId w:val="29"/>
        </w:numPr>
        <w:ind w:left="1077" w:hanging="35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Awning cut-outs shall be provided as required to enable unimpeded future canopy growth of street trees</w:t>
      </w:r>
    </w:p>
    <w:p w14:paraId="6C732007" w14:textId="77777777" w:rsidR="000538BA" w:rsidRPr="00610D93" w:rsidRDefault="000538BA" w:rsidP="00792EE8">
      <w:pPr>
        <w:ind w:left="709" w:firstLine="11"/>
        <w:rPr>
          <w:rFonts w:asciiTheme="minorHAnsi" w:eastAsiaTheme="minorEastAsia" w:hAnsiTheme="minorHAnsi" w:cstheme="minorBidi"/>
          <w:sz w:val="23"/>
          <w:szCs w:val="23"/>
        </w:rPr>
      </w:pPr>
    </w:p>
    <w:p w14:paraId="17A0AD33" w14:textId="77777777" w:rsidR="000538BA" w:rsidRPr="00610D93" w:rsidRDefault="20FD0969" w:rsidP="00792EE8">
      <w:pPr>
        <w:ind w:left="709" w:firstLine="1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An amended landscape plan complying with this condition must be submitted to the Principal Certifier for approval prior to the issue of the relevant Construction Certificate. </w:t>
      </w:r>
    </w:p>
    <w:p w14:paraId="0A212C5C" w14:textId="77777777" w:rsidR="000538BA" w:rsidRPr="00610D93" w:rsidRDefault="000538BA" w:rsidP="00792EE8">
      <w:pPr>
        <w:ind w:left="709" w:firstLine="11"/>
        <w:rPr>
          <w:rFonts w:asciiTheme="minorHAnsi" w:eastAsiaTheme="minorEastAsia" w:hAnsiTheme="minorHAnsi" w:cstheme="minorBidi"/>
          <w:sz w:val="23"/>
          <w:szCs w:val="23"/>
        </w:rPr>
      </w:pPr>
    </w:p>
    <w:p w14:paraId="35AF8D0E" w14:textId="77777777" w:rsidR="000538BA" w:rsidRPr="00610D93" w:rsidRDefault="20FD0969" w:rsidP="00792EE8">
      <w:pPr>
        <w:ind w:left="709" w:firstLine="1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0538BA" w:rsidRPr="00610D93">
        <w:rPr>
          <w:sz w:val="23"/>
          <w:szCs w:val="23"/>
        </w:rPr>
        <w:tab/>
      </w:r>
      <w:r w:rsidRPr="00610D93">
        <w:rPr>
          <w:rFonts w:asciiTheme="minorHAnsi" w:eastAsiaTheme="minorEastAsia" w:hAnsiTheme="minorHAnsi" w:cstheme="minorBidi"/>
          <w:sz w:val="23"/>
          <w:szCs w:val="23"/>
        </w:rPr>
        <w:t>To ensure residential amenity)</w:t>
      </w:r>
    </w:p>
    <w:p w14:paraId="0BEA864F" w14:textId="77777777" w:rsidR="000538BA" w:rsidRPr="00610D93" w:rsidRDefault="000538BA" w:rsidP="00792EE8">
      <w:pPr>
        <w:ind w:left="709" w:firstLine="11"/>
        <w:rPr>
          <w:rFonts w:asciiTheme="minorHAnsi" w:eastAsiaTheme="minorEastAsia" w:hAnsiTheme="minorHAnsi" w:cstheme="minorBidi"/>
          <w:sz w:val="23"/>
          <w:szCs w:val="23"/>
        </w:rPr>
      </w:pPr>
    </w:p>
    <w:p w14:paraId="4A202CB6" w14:textId="72427855" w:rsidR="00C77C9E" w:rsidRPr="00610D93" w:rsidRDefault="20FD0969" w:rsidP="00792EE8">
      <w:pPr>
        <w:pStyle w:val="Heading1"/>
        <w:keepNext w:val="0"/>
        <w:rPr>
          <w:rFonts w:asciiTheme="minorHAnsi" w:eastAsiaTheme="minorEastAsia" w:hAnsiTheme="minorHAnsi" w:cstheme="minorBidi"/>
          <w:sz w:val="23"/>
          <w:szCs w:val="23"/>
        </w:rPr>
      </w:pPr>
      <w:bookmarkStart w:id="76" w:name="_Toc184024869"/>
      <w:r w:rsidRPr="00610D93">
        <w:rPr>
          <w:rFonts w:asciiTheme="minorHAnsi" w:eastAsiaTheme="minorEastAsia" w:hAnsiTheme="minorHAnsi" w:cstheme="minorBidi"/>
          <w:sz w:val="23"/>
          <w:szCs w:val="23"/>
        </w:rPr>
        <w:t>Upgrade of Existing Building - Fire Spread and Safe Egress</w:t>
      </w:r>
      <w:bookmarkEnd w:id="75"/>
      <w:bookmarkEnd w:id="76"/>
      <w:r w:rsidR="00C77C9E" w:rsidRPr="00610D93">
        <w:rPr>
          <w:sz w:val="23"/>
          <w:szCs w:val="23"/>
        </w:rPr>
        <w:tab/>
      </w:r>
      <w:r w:rsidRPr="00610D93">
        <w:rPr>
          <w:rFonts w:asciiTheme="minorHAnsi" w:hAnsiTheme="minorHAnsi" w:cstheme="minorBidi"/>
          <w:vanish/>
          <w:sz w:val="23"/>
          <w:szCs w:val="23"/>
        </w:rPr>
        <w:t>C</w:t>
      </w:r>
      <w:r w:rsidR="005B637F" w:rsidRPr="00610D93">
        <w:rPr>
          <w:rFonts w:asciiTheme="minorHAnsi" w:hAnsiTheme="minorHAnsi" w:cstheme="minorBidi"/>
          <w:vanish/>
          <w:sz w:val="23"/>
          <w:szCs w:val="23"/>
        </w:rPr>
        <w:t>53</w:t>
      </w:r>
    </w:p>
    <w:p w14:paraId="55B732BB" w14:textId="77777777" w:rsidR="00C77C9E" w:rsidRPr="00610D93" w:rsidRDefault="00C77C9E" w:rsidP="00792EE8">
      <w:pPr>
        <w:pStyle w:val="CCONDS"/>
        <w:ind w:left="720" w:hanging="720"/>
        <w:rPr>
          <w:rFonts w:asciiTheme="minorHAnsi" w:eastAsiaTheme="minorEastAsia" w:hAnsiTheme="minorHAnsi" w:cstheme="minorBidi"/>
          <w:sz w:val="23"/>
          <w:szCs w:val="23"/>
        </w:rPr>
      </w:pPr>
    </w:p>
    <w:p w14:paraId="70220EF1" w14:textId="6A8F66B6" w:rsidR="00C77C9E"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Pursuant to section 64 of </w:t>
      </w:r>
      <w:r w:rsidRPr="00610D93">
        <w:rPr>
          <w:rFonts w:asciiTheme="minorHAnsi" w:eastAsiaTheme="minorEastAsia" w:hAnsiTheme="minorHAnsi" w:cstheme="minorBidi"/>
          <w:i/>
          <w:iCs/>
          <w:sz w:val="23"/>
          <w:szCs w:val="23"/>
        </w:rPr>
        <w:t>the Environmental Planning and Assessment Regulation 2021</w:t>
      </w:r>
      <w:r w:rsidRPr="00610D93">
        <w:rPr>
          <w:rFonts w:asciiTheme="minorHAnsi" w:eastAsiaTheme="minorEastAsia" w:hAnsiTheme="minorHAnsi" w:cstheme="minorBidi"/>
          <w:sz w:val="23"/>
          <w:szCs w:val="23"/>
        </w:rPr>
        <w:t xml:space="preserve">, aspects of the existing building must be brought into conformity with the National Construction Code (NCC). </w:t>
      </w:r>
    </w:p>
    <w:p w14:paraId="65A419AD" w14:textId="77777777" w:rsidR="00C77C9E" w:rsidRPr="00610D93" w:rsidRDefault="00C77C9E" w:rsidP="00792EE8">
      <w:pPr>
        <w:pStyle w:val="CCONDS"/>
        <w:rPr>
          <w:rFonts w:asciiTheme="minorHAnsi" w:eastAsiaTheme="minorEastAsia" w:hAnsiTheme="minorHAnsi" w:cstheme="minorBidi"/>
          <w:sz w:val="23"/>
          <w:szCs w:val="23"/>
        </w:rPr>
      </w:pPr>
    </w:p>
    <w:p w14:paraId="6379F1DD" w14:textId="557B47BF" w:rsidR="00C77C9E" w:rsidRPr="00610D93" w:rsidRDefault="20FD0969" w:rsidP="00792EE8">
      <w:pPr>
        <w:pStyle w:val="CCOND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Work must be carried out as part of the development so as to upgrade the building to bring it into compliance with the following provisions of the NCC: </w:t>
      </w:r>
    </w:p>
    <w:p w14:paraId="58409A54" w14:textId="77777777" w:rsidR="00C77C9E" w:rsidRPr="00610D93" w:rsidRDefault="00C77C9E" w:rsidP="00792EE8">
      <w:pPr>
        <w:pStyle w:val="Footer"/>
        <w:tabs>
          <w:tab w:val="clear" w:pos="4153"/>
          <w:tab w:val="clear" w:pos="8306"/>
        </w:tabs>
        <w:rPr>
          <w:rFonts w:asciiTheme="minorHAnsi" w:eastAsiaTheme="minorEastAsia" w:hAnsiTheme="minorHAnsi" w:cstheme="minorBidi"/>
          <w:sz w:val="23"/>
          <w:szCs w:val="23"/>
        </w:rPr>
      </w:pPr>
    </w:p>
    <w:p w14:paraId="55F4E06D"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Any existing building structure proposed to be retained must be upgraded to comply with C1P1 and C1P2 of the BCA,</w:t>
      </w:r>
    </w:p>
    <w:p w14:paraId="2E5295BB"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Openings for service installations throughout the building must be upgraded to comply with C1P8 of the BCA,</w:t>
      </w:r>
    </w:p>
    <w:p w14:paraId="3147027F"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existing stairways, handrails and barriers to prevent falls must be upgraded to comply with D1P2 and D1P3 of the BCA,</w:t>
      </w:r>
    </w:p>
    <w:p w14:paraId="0C379AA1"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discharge location of the existing fire-isolated exits, that discharge into awnings, must be upgraded to comply with D1P4 and E2P2 of the BCA,</w:t>
      </w:r>
    </w:p>
    <w:p w14:paraId="4C33D9D2"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path of travel from fire-isolated exits, that are located within 6 m of the external wall of the building must be upgraded to comply with D1P4 and E2P2 of the BCA,</w:t>
      </w:r>
    </w:p>
    <w:p w14:paraId="7C382421"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travel distance to an exit must be upgraded to comply with D1P6 and E2P2 of the BCA,</w:t>
      </w:r>
    </w:p>
    <w:p w14:paraId="10CEF3D6"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unobstructed width of the path of travel to an exit must be upgraded to comply with D1P6 &amp; E2P2 of the BCA,</w:t>
      </w:r>
    </w:p>
    <w:p w14:paraId="6E6D174E"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existing fire hose reel system must be upgraded to comply with E1P1 of the BCA,</w:t>
      </w:r>
    </w:p>
    <w:p w14:paraId="6A23FEE0"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 fire hydrant system must be installed to comply with E1P3 of the BCA,</w:t>
      </w:r>
    </w:p>
    <w:p w14:paraId="01F5B4D1"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An automatic fire suppression system (sprinkler system) must be installed to comply with E1P4 of the BCA, </w:t>
      </w:r>
    </w:p>
    <w:p w14:paraId="4A265672"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existing facilities to co-ordination fire brigade intervention (fire control room/ centre) must be upgraded to comply with E1P6 of the BCA, </w:t>
      </w:r>
    </w:p>
    <w:p w14:paraId="3BCF26D0"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existing smoke hazard management system within all the fire isolated stairways (air pressurisation system) must be upgraded to comply with E2P2 of the BCA,</w:t>
      </w:r>
    </w:p>
    <w:p w14:paraId="1510CA6A"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existing automatic fire detection and alarm system must be upgraded to comply with E2P2 of the BCA,</w:t>
      </w:r>
    </w:p>
    <w:p w14:paraId="4031F79C"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existing lift facilities must be upgraded to comply with E3P1 and E3P2 of the BCA,</w:t>
      </w:r>
    </w:p>
    <w:p w14:paraId="57F4F0DD"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existing door handles must be upgraded to comply with D3D26 of the BCA,</w:t>
      </w:r>
    </w:p>
    <w:p w14:paraId="6AC93C47"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existing enclosed space (cupboard) beneath the east fire-isolated stairway must be upgraded to comply with D3D9 of the BCA,</w:t>
      </w:r>
    </w:p>
    <w:p w14:paraId="451A6282"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existing building must be upgraded to comply with E1D14 of the BCA,</w:t>
      </w:r>
    </w:p>
    <w:p w14:paraId="2041F2AA" w14:textId="77777777"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existing building must be upgraded to comply with E4D5, NSW E4D6 and E4D8 of the BCA.</w:t>
      </w:r>
    </w:p>
    <w:p w14:paraId="0F0A54AF" w14:textId="7782DC50" w:rsidR="00AA22A9" w:rsidRPr="00610D93" w:rsidRDefault="00AA22A9" w:rsidP="00791E47">
      <w:pPr>
        <w:numPr>
          <w:ilvl w:val="0"/>
          <w:numId w:val="54"/>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existing building must be upgraded to comply with E4D2 and E4D4 of the BCA.</w:t>
      </w:r>
    </w:p>
    <w:p w14:paraId="0814912F" w14:textId="02167A59" w:rsidR="00041F41" w:rsidRPr="00610D93" w:rsidRDefault="00041F41" w:rsidP="00AA22A9">
      <w:pPr>
        <w:pStyle w:val="Heading5"/>
        <w:spacing w:before="0" w:after="0"/>
        <w:rPr>
          <w:rFonts w:asciiTheme="minorHAnsi" w:eastAsiaTheme="minorEastAsia" w:hAnsiTheme="minorHAnsi" w:cstheme="minorBidi"/>
          <w:b w:val="0"/>
          <w:bCs w:val="0"/>
          <w:i w:val="0"/>
          <w:iCs w:val="0"/>
          <w:sz w:val="23"/>
          <w:szCs w:val="23"/>
        </w:rPr>
      </w:pPr>
    </w:p>
    <w:p w14:paraId="1D7CC20F" w14:textId="0BCE8430" w:rsidR="00C77C9E" w:rsidRPr="00610D93" w:rsidRDefault="20FD0969" w:rsidP="00792EE8">
      <w:pPr>
        <w:pStyle w:val="Heading5"/>
        <w:widowControl/>
        <w:spacing w:before="0" w:after="0"/>
        <w:ind w:left="720"/>
        <w:rPr>
          <w:rFonts w:asciiTheme="minorHAnsi" w:eastAsiaTheme="minorEastAsia" w:hAnsiTheme="minorHAnsi" w:cstheme="minorBidi"/>
          <w:b w:val="0"/>
          <w:bCs w:val="0"/>
          <w:i w:val="0"/>
          <w:iCs w:val="0"/>
          <w:sz w:val="23"/>
          <w:szCs w:val="23"/>
        </w:rPr>
      </w:pPr>
      <w:r w:rsidRPr="00610D93">
        <w:rPr>
          <w:rFonts w:asciiTheme="minorHAnsi" w:eastAsiaTheme="minorEastAsia" w:hAnsiTheme="minorHAnsi" w:cstheme="minorBidi"/>
          <w:b w:val="0"/>
          <w:bCs w:val="0"/>
          <w:i w:val="0"/>
          <w:iCs w:val="0"/>
          <w:sz w:val="23"/>
          <w:szCs w:val="23"/>
        </w:rPr>
        <w:t>Plans and specifications showing the upgrading works which must be carried out under this condition must be submitted to the Principal Certifier for approval prior to the issue of the relevant</w:t>
      </w:r>
      <w:r w:rsidRPr="00610D93">
        <w:rPr>
          <w:rFonts w:asciiTheme="minorHAnsi" w:eastAsiaTheme="minorEastAsia" w:hAnsiTheme="minorHAnsi" w:cstheme="minorBidi"/>
          <w:sz w:val="23"/>
          <w:szCs w:val="23"/>
        </w:rPr>
        <w:t xml:space="preserve"> </w:t>
      </w:r>
      <w:r w:rsidRPr="00610D93">
        <w:rPr>
          <w:rFonts w:asciiTheme="minorHAnsi" w:eastAsiaTheme="minorEastAsia" w:hAnsiTheme="minorHAnsi" w:cstheme="minorBidi"/>
          <w:b w:val="0"/>
          <w:bCs w:val="0"/>
          <w:i w:val="0"/>
          <w:iCs w:val="0"/>
          <w:sz w:val="23"/>
          <w:szCs w:val="23"/>
        </w:rPr>
        <w:t>Construction Certificate.</w:t>
      </w:r>
    </w:p>
    <w:p w14:paraId="109608A0" w14:textId="77777777" w:rsidR="00041F41" w:rsidRPr="00610D93" w:rsidRDefault="00041F41" w:rsidP="00792EE8">
      <w:pPr>
        <w:rPr>
          <w:rFonts w:asciiTheme="minorHAnsi" w:eastAsiaTheme="minorEastAsia" w:hAnsiTheme="minorHAnsi" w:cstheme="minorBidi"/>
          <w:sz w:val="23"/>
          <w:szCs w:val="23"/>
        </w:rPr>
      </w:pPr>
    </w:p>
    <w:p w14:paraId="2A5EF340" w14:textId="5772368E"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Note:</w:t>
      </w:r>
    </w:p>
    <w:p w14:paraId="28C7E713" w14:textId="77777777" w:rsidR="003478AD" w:rsidRPr="00610D93" w:rsidRDefault="003478AD" w:rsidP="00792EE8">
      <w:pPr>
        <w:ind w:left="720"/>
        <w:rPr>
          <w:rFonts w:asciiTheme="minorHAnsi" w:eastAsiaTheme="minorEastAsia" w:hAnsiTheme="minorHAnsi" w:cstheme="minorBidi"/>
          <w:sz w:val="23"/>
          <w:szCs w:val="23"/>
        </w:rPr>
      </w:pPr>
    </w:p>
    <w:p w14:paraId="6FDA7414" w14:textId="00F917D0" w:rsidR="00C77C9E" w:rsidRPr="00610D93" w:rsidRDefault="20FD0969" w:rsidP="00792EE8">
      <w:pPr>
        <w:widowControl/>
        <w:numPr>
          <w:ilvl w:val="3"/>
          <w:numId w:val="11"/>
        </w:numPr>
        <w:tabs>
          <w:tab w:val="clear" w:pos="3240"/>
        </w:tabs>
        <w:ind w:left="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Principal Certifier issuing the relevant Construction Certificate has no power to remove the requirements to upgrade the existing building as required by this condition. </w:t>
      </w:r>
    </w:p>
    <w:p w14:paraId="75C38668" w14:textId="77777777" w:rsidR="00C77C9E" w:rsidRPr="00610D93" w:rsidRDefault="00C77C9E" w:rsidP="00AA22A9">
      <w:pPr>
        <w:keepNext/>
        <w:widowControl/>
        <w:rPr>
          <w:rFonts w:asciiTheme="minorHAnsi" w:hAnsiTheme="minorHAnsi" w:cstheme="minorBidi"/>
          <w:sz w:val="23"/>
          <w:szCs w:val="23"/>
        </w:rPr>
      </w:pPr>
    </w:p>
    <w:p w14:paraId="69083FB6" w14:textId="77777777" w:rsidR="00C77C9E" w:rsidRPr="00610D93" w:rsidRDefault="20FD0969" w:rsidP="00792EE8">
      <w:pPr>
        <w:ind w:left="1429"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 xml:space="preserve">Application of Regulations relating to Fire and Life Safety) </w:t>
      </w:r>
    </w:p>
    <w:p w14:paraId="7C8113BD" w14:textId="77777777" w:rsidR="00C77C9E" w:rsidRPr="00610D93" w:rsidRDefault="00C77C9E" w:rsidP="00792EE8">
      <w:pPr>
        <w:rPr>
          <w:rFonts w:asciiTheme="minorHAnsi" w:eastAsiaTheme="minorEastAsia" w:hAnsiTheme="minorHAnsi" w:cstheme="minorBidi"/>
          <w:sz w:val="23"/>
          <w:szCs w:val="23"/>
        </w:rPr>
      </w:pPr>
    </w:p>
    <w:p w14:paraId="2030905C" w14:textId="2E40D2CC" w:rsidR="00AA22A9" w:rsidRPr="00610D93" w:rsidRDefault="00AA22A9" w:rsidP="00AA22A9">
      <w:pPr>
        <w:pStyle w:val="Heading1"/>
        <w:keepNext w:val="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Fire protection and structural capacity</w:t>
      </w:r>
      <w:r w:rsidRPr="00610D93">
        <w:rPr>
          <w:rFonts w:asciiTheme="minorHAnsi" w:hAnsiTheme="minorHAnsi" w:cstheme="minorBidi"/>
          <w:vanish/>
          <w:sz w:val="23"/>
          <w:szCs w:val="23"/>
        </w:rPr>
        <w:t>C53</w:t>
      </w:r>
    </w:p>
    <w:p w14:paraId="021EE075" w14:textId="77777777" w:rsidR="00AA22A9" w:rsidRPr="00610D93" w:rsidRDefault="00AA22A9" w:rsidP="00AA22A9">
      <w:pPr>
        <w:pStyle w:val="CCONDS"/>
        <w:ind w:left="720" w:hanging="720"/>
        <w:rPr>
          <w:rFonts w:asciiTheme="minorHAnsi" w:eastAsiaTheme="minorEastAsia" w:hAnsiTheme="minorHAnsi" w:cstheme="minorBidi"/>
          <w:sz w:val="23"/>
          <w:szCs w:val="23"/>
        </w:rPr>
      </w:pPr>
    </w:p>
    <w:p w14:paraId="59E83D68" w14:textId="77777777" w:rsidR="00AA22A9" w:rsidRPr="00610D93" w:rsidRDefault="00AA22A9" w:rsidP="00AA22A9">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Prior to a Construction Certificate being issued, building work plans and specifications must be submitted to the Certifying Authority to demonstrate how:</w:t>
      </w:r>
    </w:p>
    <w:p w14:paraId="0B85ADD5" w14:textId="77777777" w:rsidR="00AA22A9" w:rsidRPr="00610D93" w:rsidRDefault="00AA22A9" w:rsidP="00AA22A9">
      <w:pPr>
        <w:rPr>
          <w:rFonts w:eastAsia="Calibri"/>
        </w:rPr>
      </w:pPr>
    </w:p>
    <w:p w14:paraId="3D88958C" w14:textId="77777777" w:rsidR="00AA22A9" w:rsidRPr="00610D93" w:rsidRDefault="00AA22A9" w:rsidP="00791E47">
      <w:pPr>
        <w:numPr>
          <w:ilvl w:val="0"/>
          <w:numId w:val="25"/>
        </w:numPr>
        <w:ind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fire protection and structural capacity of the building will be appropriate to its new use, and</w:t>
      </w:r>
    </w:p>
    <w:p w14:paraId="686B2AE7" w14:textId="77777777" w:rsidR="00AA22A9" w:rsidRPr="00610D93" w:rsidRDefault="00AA22A9" w:rsidP="00791E47">
      <w:pPr>
        <w:numPr>
          <w:ilvl w:val="0"/>
          <w:numId w:val="25"/>
        </w:numPr>
        <w:ind w:hanging="720"/>
        <w:rPr>
          <w:rFonts w:asciiTheme="minorHAnsi" w:eastAsiaTheme="minorEastAsia" w:hAnsiTheme="minorHAnsi" w:cstheme="minorBidi"/>
          <w:sz w:val="23"/>
          <w:szCs w:val="23"/>
        </w:rPr>
      </w:pPr>
    </w:p>
    <w:p w14:paraId="3BDE02BD" w14:textId="77777777" w:rsidR="00AA22A9" w:rsidRPr="00610D93" w:rsidRDefault="00AA22A9" w:rsidP="00791E47">
      <w:pPr>
        <w:numPr>
          <w:ilvl w:val="0"/>
          <w:numId w:val="25"/>
        </w:numPr>
        <w:ind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building will comply with the Category 1 fire safety provisions that apply to the new use.</w:t>
      </w:r>
    </w:p>
    <w:p w14:paraId="4F1BCF32" w14:textId="77777777" w:rsidR="00AA22A9" w:rsidRPr="00610D93" w:rsidRDefault="00AA22A9" w:rsidP="00AA22A9">
      <w:pPr>
        <w:spacing w:line="257" w:lineRule="auto"/>
        <w:rPr>
          <w:rFonts w:ascii="Calibri" w:eastAsia="Calibri" w:hAnsi="Calibri" w:cs="Calibri"/>
          <w:color w:val="000000" w:themeColor="text1"/>
          <w:sz w:val="22"/>
          <w:szCs w:val="22"/>
          <w:lang w:val="en-US"/>
        </w:rPr>
      </w:pPr>
      <w:r w:rsidRPr="00610D93">
        <w:rPr>
          <w:rFonts w:ascii="Calibri" w:eastAsia="Calibri" w:hAnsi="Calibri" w:cs="Calibri"/>
          <w:i/>
          <w:iCs/>
          <w:color w:val="000000" w:themeColor="text1"/>
          <w:sz w:val="22"/>
          <w:szCs w:val="22"/>
          <w:lang w:val="en-US"/>
        </w:rPr>
        <w:t xml:space="preserve"> </w:t>
      </w:r>
    </w:p>
    <w:p w14:paraId="78E89664" w14:textId="77777777" w:rsidR="00AA22A9" w:rsidRPr="00610D93" w:rsidRDefault="00AA22A9" w:rsidP="00AA22A9">
      <w:pPr>
        <w:pStyle w:val="CCOND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 Ensure compliance with s 14 of the Environmental Planning and Assessment (Development Certification and Fire Safety) Regulation 2021)</w:t>
      </w:r>
    </w:p>
    <w:p w14:paraId="5AE89321" w14:textId="77777777" w:rsidR="00AA22A9" w:rsidRPr="00610D93" w:rsidRDefault="00AA22A9" w:rsidP="00792EE8">
      <w:pPr>
        <w:rPr>
          <w:rFonts w:asciiTheme="minorHAnsi" w:eastAsiaTheme="minorEastAsia" w:hAnsiTheme="minorHAnsi" w:cstheme="minorBidi"/>
          <w:sz w:val="23"/>
          <w:szCs w:val="23"/>
        </w:rPr>
      </w:pPr>
    </w:p>
    <w:p w14:paraId="1EC89CE2" w14:textId="77777777" w:rsidR="00AA22A9" w:rsidRPr="00610D93" w:rsidRDefault="00AA22A9" w:rsidP="00792EE8">
      <w:pPr>
        <w:rPr>
          <w:rFonts w:asciiTheme="minorHAnsi" w:eastAsiaTheme="minorEastAsia" w:hAnsiTheme="minorHAnsi" w:cstheme="minorBidi"/>
          <w:sz w:val="23"/>
          <w:szCs w:val="23"/>
        </w:rPr>
      </w:pPr>
    </w:p>
    <w:p w14:paraId="176EFAF7" w14:textId="77777777" w:rsidR="00C77C9E" w:rsidRPr="00610D93" w:rsidRDefault="00C77C9E" w:rsidP="00792EE8">
      <w:pPr>
        <w:rPr>
          <w:rFonts w:asciiTheme="minorHAnsi" w:eastAsiaTheme="minorEastAsia" w:hAnsiTheme="minorHAnsi" w:cstheme="minorBidi"/>
          <w:sz w:val="23"/>
          <w:szCs w:val="23"/>
        </w:rPr>
      </w:pPr>
    </w:p>
    <w:p w14:paraId="179E9738" w14:textId="556FF980" w:rsidR="00C77C9E" w:rsidRPr="00610D93" w:rsidRDefault="20FD0969" w:rsidP="00792EE8">
      <w:pPr>
        <w:pStyle w:val="Heading1"/>
        <w:keepNext w:val="0"/>
        <w:rPr>
          <w:rFonts w:asciiTheme="minorHAnsi" w:eastAsiaTheme="minorEastAsia" w:hAnsiTheme="minorHAnsi" w:cstheme="minorBidi"/>
          <w:sz w:val="23"/>
          <w:szCs w:val="23"/>
        </w:rPr>
      </w:pPr>
      <w:bookmarkStart w:id="77" w:name="_Toc366754452"/>
      <w:bookmarkStart w:id="78" w:name="_Toc184024873"/>
      <w:r w:rsidRPr="00610D93">
        <w:rPr>
          <w:rFonts w:asciiTheme="minorHAnsi" w:eastAsiaTheme="minorEastAsia" w:hAnsiTheme="minorHAnsi" w:cstheme="minorBidi"/>
          <w:sz w:val="23"/>
          <w:szCs w:val="23"/>
        </w:rPr>
        <w:t>Garbage and Recycling Facilities</w:t>
      </w:r>
      <w:bookmarkEnd w:id="77"/>
      <w:bookmarkEnd w:id="78"/>
      <w:r w:rsidR="00C77C9E" w:rsidRPr="00610D93">
        <w:rPr>
          <w:sz w:val="23"/>
          <w:szCs w:val="23"/>
        </w:rPr>
        <w:tab/>
      </w:r>
      <w:r w:rsidRPr="00610D93">
        <w:rPr>
          <w:rFonts w:asciiTheme="minorHAnsi" w:hAnsiTheme="minorHAnsi" w:cstheme="minorBidi"/>
          <w:vanish/>
          <w:sz w:val="23"/>
          <w:szCs w:val="23"/>
        </w:rPr>
        <w:t>C5</w:t>
      </w:r>
      <w:r w:rsidR="005B637F" w:rsidRPr="00610D93">
        <w:rPr>
          <w:rFonts w:asciiTheme="minorHAnsi" w:hAnsiTheme="minorHAnsi" w:cstheme="minorBidi"/>
          <w:vanish/>
          <w:sz w:val="23"/>
          <w:szCs w:val="23"/>
        </w:rPr>
        <w:t>7</w:t>
      </w:r>
    </w:p>
    <w:p w14:paraId="22E4E78E" w14:textId="77777777" w:rsidR="00C77C9E" w:rsidRPr="00610D93" w:rsidRDefault="00C77C9E" w:rsidP="00792EE8">
      <w:pPr>
        <w:pStyle w:val="CCONDS"/>
        <w:rPr>
          <w:rFonts w:asciiTheme="minorHAnsi" w:eastAsiaTheme="minorEastAsia" w:hAnsiTheme="minorHAnsi" w:cstheme="minorBidi"/>
          <w:sz w:val="23"/>
          <w:szCs w:val="23"/>
        </w:rPr>
      </w:pPr>
    </w:p>
    <w:p w14:paraId="4293F7F8" w14:textId="22CD246E" w:rsidR="00C77C9E"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An appropriate area must be provided within the premises for the storage of garbage bins and recycling containers and all waste and recyclable material generated by this premises. The following requirements must be met:</w:t>
      </w:r>
    </w:p>
    <w:p w14:paraId="419CC693" w14:textId="77777777" w:rsidR="00C77C9E" w:rsidRPr="00610D93" w:rsidRDefault="00C77C9E" w:rsidP="00792EE8">
      <w:pPr>
        <w:rPr>
          <w:rFonts w:asciiTheme="minorHAnsi" w:eastAsiaTheme="minorEastAsia" w:hAnsiTheme="minorHAnsi" w:cstheme="minorBidi"/>
          <w:sz w:val="23"/>
          <w:szCs w:val="23"/>
        </w:rPr>
      </w:pPr>
    </w:p>
    <w:p w14:paraId="367ADB4E" w14:textId="77777777" w:rsidR="00C77C9E" w:rsidRPr="00610D93" w:rsidRDefault="20FD0969" w:rsidP="00791E47">
      <w:pPr>
        <w:numPr>
          <w:ilvl w:val="0"/>
          <w:numId w:val="26"/>
        </w:numPr>
        <w:tabs>
          <w:tab w:val="clear" w:pos="1080"/>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internal walls of the storage area must be rendered to a smooth surface, coved at the floor/wall intersection, graded and appropriately drained with a tap in close proximity to facilitate cleaning;</w:t>
      </w:r>
    </w:p>
    <w:p w14:paraId="223C1A60" w14:textId="77777777" w:rsidR="00C77C9E" w:rsidRPr="00610D93" w:rsidRDefault="00C77C9E" w:rsidP="00792EE8">
      <w:pPr>
        <w:ind w:left="360"/>
        <w:rPr>
          <w:rFonts w:asciiTheme="minorHAnsi" w:eastAsiaTheme="minorEastAsia" w:hAnsiTheme="minorHAnsi" w:cstheme="minorBidi"/>
          <w:sz w:val="23"/>
          <w:szCs w:val="23"/>
        </w:rPr>
      </w:pPr>
    </w:p>
    <w:p w14:paraId="76CCA2F2" w14:textId="77777777" w:rsidR="00C77C9E" w:rsidRPr="00610D93" w:rsidRDefault="20FD0969" w:rsidP="00791E47">
      <w:pPr>
        <w:numPr>
          <w:ilvl w:val="0"/>
          <w:numId w:val="26"/>
        </w:numPr>
        <w:tabs>
          <w:tab w:val="clear" w:pos="1080"/>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provision for the separation and storage in appropriate categories of material suitable for recycling; </w:t>
      </w:r>
    </w:p>
    <w:p w14:paraId="23942875" w14:textId="77777777" w:rsidR="00C77C9E" w:rsidRPr="00610D93" w:rsidRDefault="00C77C9E" w:rsidP="00792EE8">
      <w:pPr>
        <w:ind w:left="360"/>
        <w:rPr>
          <w:rFonts w:asciiTheme="minorHAnsi" w:eastAsiaTheme="minorEastAsia" w:hAnsiTheme="minorHAnsi" w:cstheme="minorBidi"/>
          <w:sz w:val="23"/>
          <w:szCs w:val="23"/>
        </w:rPr>
      </w:pPr>
    </w:p>
    <w:p w14:paraId="05E0E4CD" w14:textId="77777777" w:rsidR="00C77C9E" w:rsidRPr="00610D93" w:rsidRDefault="20FD0969" w:rsidP="00791E47">
      <w:pPr>
        <w:numPr>
          <w:ilvl w:val="0"/>
          <w:numId w:val="26"/>
        </w:numPr>
        <w:tabs>
          <w:tab w:val="clear" w:pos="1080"/>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storage area must be adequately screened from the street, with the entrance to the enclosures no more than 2m from the street boundary of the property;</w:t>
      </w:r>
    </w:p>
    <w:p w14:paraId="1FB64D37" w14:textId="77777777" w:rsidR="00C77C9E" w:rsidRPr="00610D93" w:rsidRDefault="00C77C9E" w:rsidP="00792EE8">
      <w:pPr>
        <w:ind w:left="360"/>
        <w:rPr>
          <w:rFonts w:asciiTheme="minorHAnsi" w:eastAsiaTheme="minorEastAsia" w:hAnsiTheme="minorHAnsi" w:cstheme="minorBidi"/>
          <w:sz w:val="23"/>
          <w:szCs w:val="23"/>
        </w:rPr>
      </w:pPr>
    </w:p>
    <w:p w14:paraId="2FBCE80F" w14:textId="77777777" w:rsidR="00C77C9E" w:rsidRPr="00610D93" w:rsidRDefault="20FD0969" w:rsidP="00791E47">
      <w:pPr>
        <w:numPr>
          <w:ilvl w:val="0"/>
          <w:numId w:val="26"/>
        </w:numPr>
        <w:tabs>
          <w:tab w:val="clear" w:pos="1080"/>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if a storage facility is to be provided at another suitable location within the building, a complementary garbage bin holding bay must be provided no more than 2m from the street boundary of the property;</w:t>
      </w:r>
    </w:p>
    <w:p w14:paraId="3D72FC35" w14:textId="77777777" w:rsidR="00C77C9E" w:rsidRPr="00610D93" w:rsidRDefault="00C77C9E" w:rsidP="00792EE8">
      <w:pPr>
        <w:rPr>
          <w:rFonts w:asciiTheme="minorHAnsi" w:eastAsiaTheme="minorEastAsia" w:hAnsiTheme="minorHAnsi" w:cstheme="minorBidi"/>
          <w:sz w:val="23"/>
          <w:szCs w:val="23"/>
        </w:rPr>
      </w:pPr>
    </w:p>
    <w:p w14:paraId="7F4248EE" w14:textId="3DDC1CD1"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Plans and specifications which comply with this condition must be submitted to the Principal Certifier for approval prior to the issue of the relevant Construction Certificate.</w:t>
      </w:r>
    </w:p>
    <w:p w14:paraId="1FF7589E" w14:textId="77777777" w:rsidR="00C77C9E" w:rsidRPr="00610D93" w:rsidRDefault="00C77C9E" w:rsidP="00792EE8">
      <w:pPr>
        <w:rPr>
          <w:rFonts w:asciiTheme="minorHAnsi" w:eastAsiaTheme="minorEastAsia" w:hAnsiTheme="minorHAnsi" w:cstheme="minorBidi"/>
          <w:sz w:val="23"/>
          <w:szCs w:val="23"/>
        </w:rPr>
      </w:pPr>
    </w:p>
    <w:p w14:paraId="6F0F7A71" w14:textId="419ABF8A" w:rsidR="00C77C9E" w:rsidRPr="00610D93" w:rsidRDefault="20FD0969" w:rsidP="00E7352D">
      <w:pPr>
        <w:keepNext/>
        <w:keepLine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Note:</w:t>
      </w:r>
      <w:r w:rsidR="00C77C9E" w:rsidRPr="00610D93">
        <w:rPr>
          <w:sz w:val="23"/>
          <w:szCs w:val="23"/>
        </w:rPr>
        <w:tab/>
      </w:r>
      <w:r w:rsidRPr="00610D93">
        <w:rPr>
          <w:rFonts w:asciiTheme="minorHAnsi" w:eastAsiaTheme="minorEastAsia" w:hAnsiTheme="minorHAnsi" w:cstheme="minorBidi"/>
          <w:sz w:val="23"/>
          <w:szCs w:val="23"/>
        </w:rPr>
        <w:t xml:space="preserve">The </w:t>
      </w:r>
      <w:r w:rsidR="00BB48BB"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xml:space="preserve"> may wish to discuss bin storage requirements and location with Council’s Environmental Services</w:t>
      </w:r>
      <w:r w:rsidRPr="00610D93">
        <w:rPr>
          <w:rFonts w:asciiTheme="minorHAnsi" w:eastAsiaTheme="minorEastAsia" w:hAnsiTheme="minorHAnsi" w:cstheme="minorBidi"/>
          <w:b/>
          <w:bCs/>
          <w:sz w:val="23"/>
          <w:szCs w:val="23"/>
        </w:rPr>
        <w:t xml:space="preserve"> </w:t>
      </w:r>
      <w:r w:rsidRPr="00610D93">
        <w:rPr>
          <w:rFonts w:asciiTheme="minorHAnsi" w:eastAsiaTheme="minorEastAsia" w:hAnsiTheme="minorHAnsi" w:cstheme="minorBidi"/>
          <w:sz w:val="23"/>
          <w:szCs w:val="23"/>
        </w:rPr>
        <w:t>prior to finalisation of the required detail, and a copy of Council’s Waste Handling Guide should be obtained for reference purposes before the design is finalised.</w:t>
      </w:r>
    </w:p>
    <w:p w14:paraId="3FD9211C" w14:textId="77777777" w:rsidR="00C77C9E" w:rsidRPr="00610D93" w:rsidRDefault="00C77C9E" w:rsidP="00E7352D">
      <w:pPr>
        <w:keepNext/>
        <w:keepLines/>
        <w:rPr>
          <w:rFonts w:asciiTheme="minorHAnsi" w:eastAsiaTheme="minorEastAsia" w:hAnsiTheme="minorHAnsi" w:cstheme="minorBidi"/>
          <w:sz w:val="23"/>
          <w:szCs w:val="23"/>
        </w:rPr>
      </w:pPr>
    </w:p>
    <w:p w14:paraId="07D803EB" w14:textId="77777777" w:rsidR="00C77C9E" w:rsidRPr="00610D93" w:rsidRDefault="20FD0969"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the provision of appropriate waste facilities for residents and protect community health, and to ensure efficient collection of waste by collection contractors)</w:t>
      </w:r>
    </w:p>
    <w:p w14:paraId="051B128F" w14:textId="77777777" w:rsidR="00C77C9E" w:rsidRPr="00610D93" w:rsidRDefault="00C77C9E" w:rsidP="00792EE8">
      <w:pPr>
        <w:rPr>
          <w:rFonts w:asciiTheme="minorHAnsi" w:eastAsiaTheme="minorEastAsia" w:hAnsiTheme="minorHAnsi" w:cstheme="minorBidi"/>
          <w:sz w:val="23"/>
          <w:szCs w:val="23"/>
        </w:rPr>
      </w:pPr>
    </w:p>
    <w:p w14:paraId="7AA3B6A9" w14:textId="4035E70D" w:rsidR="00C77C9E" w:rsidRPr="00610D93" w:rsidRDefault="20FD0969" w:rsidP="00C3336D">
      <w:pPr>
        <w:pStyle w:val="Heading1"/>
        <w:keepLines/>
        <w:rPr>
          <w:rFonts w:asciiTheme="minorHAnsi" w:eastAsiaTheme="minorEastAsia" w:hAnsiTheme="minorHAnsi" w:cstheme="minorBidi"/>
          <w:sz w:val="23"/>
          <w:szCs w:val="23"/>
        </w:rPr>
      </w:pPr>
      <w:bookmarkStart w:id="79" w:name="_Toc366754453"/>
      <w:bookmarkStart w:id="80" w:name="_Toc184024874"/>
      <w:r w:rsidRPr="00610D93">
        <w:rPr>
          <w:rFonts w:asciiTheme="minorHAnsi" w:eastAsiaTheme="minorEastAsia" w:hAnsiTheme="minorHAnsi" w:cstheme="minorBidi"/>
          <w:sz w:val="23"/>
          <w:szCs w:val="23"/>
        </w:rPr>
        <w:t>Garbage and Recycling Facilities</w:t>
      </w:r>
      <w:bookmarkEnd w:id="79"/>
      <w:bookmarkEnd w:id="80"/>
      <w:r w:rsidR="00C77C9E" w:rsidRPr="00610D93">
        <w:rPr>
          <w:sz w:val="23"/>
          <w:szCs w:val="23"/>
        </w:rPr>
        <w:tab/>
      </w:r>
      <w:r w:rsidRPr="00610D93">
        <w:rPr>
          <w:rFonts w:asciiTheme="minorHAnsi" w:hAnsiTheme="minorHAnsi" w:cstheme="minorBidi"/>
          <w:vanish/>
          <w:sz w:val="23"/>
          <w:szCs w:val="23"/>
        </w:rPr>
        <w:t>C5</w:t>
      </w:r>
      <w:r w:rsidR="005B637F" w:rsidRPr="00610D93">
        <w:rPr>
          <w:rFonts w:asciiTheme="minorHAnsi" w:hAnsiTheme="minorHAnsi" w:cstheme="minorBidi"/>
          <w:vanish/>
          <w:sz w:val="23"/>
          <w:szCs w:val="23"/>
        </w:rPr>
        <w:t>8</w:t>
      </w:r>
    </w:p>
    <w:p w14:paraId="6EDABB37" w14:textId="77777777" w:rsidR="00C77C9E" w:rsidRPr="00610D93" w:rsidRDefault="00C77C9E" w:rsidP="00C3336D">
      <w:pPr>
        <w:keepNext/>
        <w:keepLines/>
        <w:rPr>
          <w:rFonts w:asciiTheme="minorHAnsi" w:eastAsiaTheme="minorEastAsia" w:hAnsiTheme="minorHAnsi" w:cstheme="minorBidi"/>
          <w:sz w:val="23"/>
          <w:szCs w:val="23"/>
        </w:rPr>
      </w:pPr>
    </w:p>
    <w:p w14:paraId="584D2EE8" w14:textId="7D90D239" w:rsidR="00C77C9E" w:rsidRPr="00610D93" w:rsidRDefault="20FD0969" w:rsidP="00C3336D">
      <w:pPr>
        <w:pStyle w:val="CCONDS"/>
        <w:keepNext/>
        <w:keepLine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Adequate provision must be made for the storage of waste and recyclable material generated by the premises. Plans and specifications which comply with this condition must be submitted to the Principal Certifier for approval prior to the issue of the relevant Construction Certificate. </w:t>
      </w:r>
    </w:p>
    <w:p w14:paraId="240D52EC" w14:textId="77777777" w:rsidR="00C77C9E" w:rsidRPr="00610D93" w:rsidRDefault="00C77C9E" w:rsidP="00792EE8">
      <w:pPr>
        <w:ind w:left="720"/>
        <w:rPr>
          <w:rFonts w:asciiTheme="minorHAnsi" w:eastAsiaTheme="minorEastAsia" w:hAnsiTheme="minorHAnsi" w:cstheme="minorBidi"/>
          <w:sz w:val="23"/>
          <w:szCs w:val="23"/>
        </w:rPr>
      </w:pPr>
    </w:p>
    <w:p w14:paraId="2E32FD01" w14:textId="77777777" w:rsidR="00C77C9E" w:rsidRPr="00610D93" w:rsidRDefault="20FD0969" w:rsidP="00792EE8">
      <w:pPr>
        <w:ind w:left="2127" w:hanging="1418"/>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the provision of appropriate waste facilities and to ensure efficient collection of waste by collection contractors)</w:t>
      </w:r>
    </w:p>
    <w:p w14:paraId="5A6C6F20" w14:textId="77777777" w:rsidR="00C77C9E" w:rsidRPr="00610D93" w:rsidRDefault="00C77C9E" w:rsidP="00792EE8">
      <w:pPr>
        <w:rPr>
          <w:rFonts w:asciiTheme="minorHAnsi" w:hAnsiTheme="minorHAnsi" w:cstheme="minorBidi"/>
          <w:sz w:val="23"/>
          <w:szCs w:val="23"/>
        </w:rPr>
      </w:pPr>
    </w:p>
    <w:p w14:paraId="0CEFFACA" w14:textId="219C5750" w:rsidR="00C77C9E" w:rsidRPr="00610D93" w:rsidRDefault="20FD0969" w:rsidP="008033BC">
      <w:pPr>
        <w:pStyle w:val="Heading1"/>
        <w:keepLines/>
        <w:rPr>
          <w:rFonts w:asciiTheme="minorHAnsi" w:hAnsiTheme="minorHAnsi" w:cstheme="minorBidi"/>
          <w:sz w:val="23"/>
          <w:szCs w:val="23"/>
        </w:rPr>
      </w:pPr>
      <w:bookmarkStart w:id="81" w:name="_Toc366754455"/>
      <w:bookmarkStart w:id="82" w:name="_Toc184024876"/>
      <w:r w:rsidRPr="00610D93">
        <w:rPr>
          <w:rFonts w:asciiTheme="minorHAnsi" w:hAnsiTheme="minorHAnsi" w:cstheme="minorBidi"/>
          <w:sz w:val="23"/>
          <w:szCs w:val="23"/>
        </w:rPr>
        <w:t>Asbestos and Hazardous Material Survey</w:t>
      </w:r>
      <w:bookmarkEnd w:id="81"/>
      <w:bookmarkEnd w:id="82"/>
      <w:r w:rsidR="00C77C9E" w:rsidRPr="00610D93">
        <w:rPr>
          <w:sz w:val="23"/>
          <w:szCs w:val="23"/>
        </w:rPr>
        <w:tab/>
      </w:r>
      <w:r w:rsidRPr="00610D93">
        <w:rPr>
          <w:rFonts w:asciiTheme="minorHAnsi" w:hAnsiTheme="minorHAnsi" w:cstheme="minorBidi"/>
          <w:vanish/>
          <w:sz w:val="23"/>
          <w:szCs w:val="23"/>
        </w:rPr>
        <w:t>C</w:t>
      </w:r>
      <w:r w:rsidR="005B637F" w:rsidRPr="00610D93">
        <w:rPr>
          <w:rFonts w:asciiTheme="minorHAnsi" w:hAnsiTheme="minorHAnsi" w:cstheme="minorBidi"/>
          <w:vanish/>
          <w:sz w:val="23"/>
          <w:szCs w:val="23"/>
        </w:rPr>
        <w:t>60</w:t>
      </w:r>
    </w:p>
    <w:p w14:paraId="554CC436" w14:textId="77777777" w:rsidR="00C77C9E" w:rsidRPr="00610D93" w:rsidRDefault="00C77C9E" w:rsidP="008033BC">
      <w:pPr>
        <w:keepNext/>
        <w:keepLines/>
        <w:ind w:left="1440" w:hanging="360"/>
        <w:rPr>
          <w:rFonts w:asciiTheme="minorHAnsi" w:hAnsiTheme="minorHAnsi" w:cstheme="minorBidi"/>
          <w:sz w:val="23"/>
          <w:szCs w:val="23"/>
        </w:rPr>
      </w:pPr>
    </w:p>
    <w:p w14:paraId="7D101D49" w14:textId="7F5D979F" w:rsidR="00C77C9E" w:rsidRPr="00610D93" w:rsidRDefault="20FD0969" w:rsidP="008033BC">
      <w:pPr>
        <w:pStyle w:val="CCONDS"/>
        <w:keepNext/>
        <w:keepLines/>
        <w:numPr>
          <w:ilvl w:val="0"/>
          <w:numId w:val="9"/>
        </w:numPr>
        <w:rPr>
          <w:rFonts w:asciiTheme="minorHAnsi" w:hAnsiTheme="minorHAnsi" w:cstheme="minorBidi"/>
          <w:sz w:val="23"/>
          <w:szCs w:val="23"/>
        </w:rPr>
      </w:pPr>
      <w:r w:rsidRPr="00610D93">
        <w:rPr>
          <w:rFonts w:asciiTheme="minorHAnsi" w:hAnsiTheme="minorHAnsi" w:cstheme="minorBidi"/>
          <w:sz w:val="23"/>
          <w:szCs w:val="23"/>
        </w:rPr>
        <w:t>A report must be prepared by a suitably qualified person in relation to the existing building fabric to be demolished and/or disturbed identifying the presence or otherwise of asbestos contamination and, if asbestos contamination is present, making recommendations as to the work required to safely address the contamination.</w:t>
      </w:r>
    </w:p>
    <w:p w14:paraId="6E407945" w14:textId="77777777" w:rsidR="00C77C9E" w:rsidRPr="00610D93" w:rsidRDefault="00C77C9E" w:rsidP="00792EE8">
      <w:pPr>
        <w:pStyle w:val="CCONDS"/>
        <w:ind w:left="720"/>
        <w:rPr>
          <w:rFonts w:asciiTheme="minorHAnsi" w:hAnsiTheme="minorHAnsi" w:cstheme="minorBidi"/>
          <w:sz w:val="23"/>
          <w:szCs w:val="23"/>
        </w:rPr>
      </w:pPr>
    </w:p>
    <w:p w14:paraId="3A7940BB" w14:textId="77777777" w:rsidR="00C77C9E" w:rsidRPr="00610D93" w:rsidRDefault="20FD0969" w:rsidP="00792EE8">
      <w:pPr>
        <w:ind w:left="709" w:firstLine="11"/>
        <w:rPr>
          <w:rFonts w:asciiTheme="minorHAnsi" w:hAnsiTheme="minorHAnsi" w:cstheme="minorBidi"/>
          <w:sz w:val="23"/>
          <w:szCs w:val="23"/>
        </w:rPr>
      </w:pPr>
      <w:r w:rsidRPr="00610D93">
        <w:rPr>
          <w:rFonts w:asciiTheme="minorHAnsi" w:hAnsiTheme="minorHAnsi" w:cstheme="minorBidi"/>
          <w:sz w:val="23"/>
          <w:szCs w:val="23"/>
        </w:rPr>
        <w:t>Any demolition works or other works identified in the report as having to be carried out must be carried out in accordance with the recommendations of the report and the following:</w:t>
      </w:r>
    </w:p>
    <w:p w14:paraId="58B518BA" w14:textId="77777777" w:rsidR="00C77C9E" w:rsidRPr="00610D93" w:rsidRDefault="00C77C9E" w:rsidP="00792EE8">
      <w:pPr>
        <w:ind w:left="709" w:firstLine="11"/>
        <w:rPr>
          <w:rFonts w:asciiTheme="minorHAnsi" w:hAnsiTheme="minorHAnsi" w:cstheme="minorBidi"/>
          <w:sz w:val="23"/>
          <w:szCs w:val="23"/>
        </w:rPr>
      </w:pPr>
    </w:p>
    <w:p w14:paraId="36828CC2" w14:textId="07B09E45" w:rsidR="00C77C9E" w:rsidRPr="00610D93" w:rsidRDefault="20FD0969" w:rsidP="00791E47">
      <w:pPr>
        <w:keepLines/>
        <w:numPr>
          <w:ilvl w:val="0"/>
          <w:numId w:val="40"/>
        </w:numPr>
        <w:tabs>
          <w:tab w:val="left" w:pos="1418"/>
        </w:tabs>
        <w:ind w:left="1418" w:hanging="709"/>
        <w:rPr>
          <w:rFonts w:asciiTheme="minorHAnsi" w:hAnsiTheme="minorHAnsi" w:cstheme="minorBidi"/>
          <w:sz w:val="23"/>
          <w:szCs w:val="23"/>
        </w:rPr>
      </w:pPr>
      <w:r w:rsidRPr="00610D93">
        <w:rPr>
          <w:rFonts w:asciiTheme="minorHAnsi" w:hAnsiTheme="minorHAnsi" w:cstheme="minorBidi"/>
          <w:sz w:val="23"/>
          <w:szCs w:val="23"/>
        </w:rPr>
        <w:t xml:space="preserve">the removal of asbestos must be undertaken by a SafeWork NSW licensed contractor; </w:t>
      </w:r>
    </w:p>
    <w:p w14:paraId="2BA72678" w14:textId="77777777" w:rsidR="003478AD" w:rsidRPr="00610D93" w:rsidRDefault="003478AD" w:rsidP="00792EE8">
      <w:pPr>
        <w:tabs>
          <w:tab w:val="left" w:pos="1418"/>
        </w:tabs>
        <w:ind w:left="1418"/>
        <w:rPr>
          <w:rFonts w:asciiTheme="minorHAnsi" w:hAnsiTheme="minorHAnsi" w:cstheme="minorBidi"/>
          <w:sz w:val="23"/>
          <w:szCs w:val="23"/>
        </w:rPr>
      </w:pPr>
    </w:p>
    <w:p w14:paraId="495ECB9D" w14:textId="5F48074F" w:rsidR="00C77C9E" w:rsidRPr="00610D93" w:rsidRDefault="20FD0969" w:rsidP="00791E47">
      <w:pPr>
        <w:numPr>
          <w:ilvl w:val="0"/>
          <w:numId w:val="40"/>
        </w:numPr>
        <w:tabs>
          <w:tab w:val="left" w:pos="1418"/>
        </w:tabs>
        <w:ind w:left="1418" w:hanging="709"/>
        <w:rPr>
          <w:rFonts w:asciiTheme="minorHAnsi" w:hAnsiTheme="minorHAnsi" w:cstheme="minorBidi"/>
          <w:sz w:val="23"/>
          <w:szCs w:val="23"/>
        </w:rPr>
      </w:pPr>
      <w:r w:rsidRPr="00610D93">
        <w:rPr>
          <w:rFonts w:asciiTheme="minorHAnsi" w:hAnsiTheme="minorHAnsi" w:cstheme="minorBidi"/>
          <w:sz w:val="23"/>
          <w:szCs w:val="23"/>
        </w:rPr>
        <w:t>all removal must be in strict accordance with the requirements of the SafeWork NSW in relation to the removal, handling and disposal of material containing asbestos and any Work Safe Australia requirements.</w:t>
      </w:r>
    </w:p>
    <w:p w14:paraId="1008CD33" w14:textId="77777777" w:rsidR="003478AD" w:rsidRPr="00610D93" w:rsidRDefault="003478AD" w:rsidP="00792EE8">
      <w:pPr>
        <w:tabs>
          <w:tab w:val="left" w:pos="1418"/>
        </w:tabs>
        <w:rPr>
          <w:rFonts w:asciiTheme="minorHAnsi" w:hAnsiTheme="minorHAnsi" w:cstheme="minorBidi"/>
          <w:sz w:val="23"/>
          <w:szCs w:val="23"/>
        </w:rPr>
      </w:pPr>
    </w:p>
    <w:p w14:paraId="54B61768" w14:textId="77777777" w:rsidR="00C77C9E" w:rsidRPr="00610D93" w:rsidRDefault="20FD0969" w:rsidP="00791E47">
      <w:pPr>
        <w:numPr>
          <w:ilvl w:val="0"/>
          <w:numId w:val="40"/>
        </w:numPr>
        <w:tabs>
          <w:tab w:val="left" w:pos="1418"/>
        </w:tabs>
        <w:ind w:left="1418" w:hanging="709"/>
        <w:rPr>
          <w:rFonts w:asciiTheme="minorHAnsi" w:hAnsiTheme="minorHAnsi" w:cstheme="minorBidi"/>
          <w:sz w:val="23"/>
          <w:szCs w:val="23"/>
        </w:rPr>
      </w:pPr>
      <w:r w:rsidRPr="00610D93">
        <w:rPr>
          <w:rFonts w:asciiTheme="minorHAnsi" w:hAnsiTheme="minorHAnsi" w:cstheme="minorBidi"/>
          <w:sz w:val="23"/>
          <w:szCs w:val="23"/>
        </w:rPr>
        <w:t>during the removal of any asbestos a sign stating “DANGER ASBESTOS REMOVAL IN PROGRESS” must be erected in a visible position at the boundary of the site; and</w:t>
      </w:r>
    </w:p>
    <w:p w14:paraId="669FFE56" w14:textId="77777777" w:rsidR="002E2E57" w:rsidRPr="00610D93" w:rsidRDefault="002E2E57" w:rsidP="002E2E57">
      <w:pPr>
        <w:tabs>
          <w:tab w:val="left" w:pos="1418"/>
        </w:tabs>
        <w:ind w:left="1418"/>
        <w:rPr>
          <w:rFonts w:asciiTheme="minorHAnsi" w:hAnsiTheme="minorHAnsi" w:cstheme="minorBidi"/>
          <w:sz w:val="23"/>
          <w:szCs w:val="23"/>
        </w:rPr>
      </w:pPr>
    </w:p>
    <w:p w14:paraId="68ACD4A9" w14:textId="6D36F849" w:rsidR="00C77C9E" w:rsidRPr="00610D93" w:rsidRDefault="20FD0969" w:rsidP="00791E47">
      <w:pPr>
        <w:numPr>
          <w:ilvl w:val="0"/>
          <w:numId w:val="40"/>
        </w:numPr>
        <w:tabs>
          <w:tab w:val="left" w:pos="1418"/>
        </w:tabs>
        <w:ind w:left="1418" w:hanging="709"/>
        <w:rPr>
          <w:rFonts w:asciiTheme="minorHAnsi" w:hAnsiTheme="minorHAnsi" w:cstheme="minorBidi"/>
          <w:sz w:val="23"/>
          <w:szCs w:val="23"/>
        </w:rPr>
      </w:pPr>
      <w:r w:rsidRPr="00610D93">
        <w:rPr>
          <w:rFonts w:asciiTheme="minorHAnsi" w:hAnsiTheme="minorHAnsi" w:cstheme="minorBidi"/>
          <w:sz w:val="23"/>
          <w:szCs w:val="23"/>
        </w:rPr>
        <w:t>Waste disposal receipts must be provided to the Principal Certifier as proof of correct disposal of asbestos laden waste.</w:t>
      </w:r>
    </w:p>
    <w:p w14:paraId="4967361B" w14:textId="77777777" w:rsidR="00C77C9E" w:rsidRPr="00610D93" w:rsidRDefault="00C77C9E" w:rsidP="00792EE8">
      <w:pPr>
        <w:ind w:left="1440" w:hanging="360"/>
        <w:rPr>
          <w:rFonts w:asciiTheme="minorHAnsi" w:hAnsiTheme="minorHAnsi" w:cstheme="minorBidi"/>
          <w:sz w:val="23"/>
          <w:szCs w:val="23"/>
        </w:rPr>
      </w:pPr>
    </w:p>
    <w:p w14:paraId="17937411" w14:textId="6BCF6C98" w:rsidR="00C77C9E" w:rsidRPr="00610D93" w:rsidRDefault="20FD0969" w:rsidP="00792EE8">
      <w:pPr>
        <w:pStyle w:val="CCONDS"/>
        <w:ind w:left="709"/>
        <w:rPr>
          <w:rFonts w:asciiTheme="minorHAnsi" w:hAnsiTheme="minorHAnsi" w:cstheme="minorBidi"/>
          <w:sz w:val="23"/>
          <w:szCs w:val="23"/>
        </w:rPr>
      </w:pPr>
      <w:r w:rsidRPr="00610D93">
        <w:rPr>
          <w:rFonts w:asciiTheme="minorHAnsi" w:hAnsiTheme="minorHAnsi" w:cstheme="minorBidi"/>
          <w:sz w:val="23"/>
          <w:szCs w:val="23"/>
        </w:rPr>
        <w:t xml:space="preserve">The report must be submitted to the Principal Certifier for approval prior to the issue of the relevant Construction Certificate. </w:t>
      </w:r>
    </w:p>
    <w:p w14:paraId="0ED863E1" w14:textId="77777777" w:rsidR="00C77C9E" w:rsidRPr="00610D93" w:rsidRDefault="00C77C9E" w:rsidP="00792EE8">
      <w:pPr>
        <w:ind w:left="1440" w:hanging="360"/>
        <w:rPr>
          <w:rFonts w:asciiTheme="minorHAnsi" w:hAnsiTheme="minorHAnsi" w:cstheme="minorBidi"/>
          <w:sz w:val="23"/>
          <w:szCs w:val="23"/>
        </w:rPr>
      </w:pPr>
    </w:p>
    <w:p w14:paraId="1E7C6EF4" w14:textId="3257B49C" w:rsidR="00C77C9E" w:rsidRPr="00610D93" w:rsidRDefault="20FD0969" w:rsidP="00792EE8">
      <w:pPr>
        <w:ind w:left="2160" w:hanging="1440"/>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To ensure the long-term health of workers on site and occupants of the building is not put at risk unnecessarily)</w:t>
      </w:r>
    </w:p>
    <w:p w14:paraId="26B953AB" w14:textId="77777777" w:rsidR="00C77C9E" w:rsidRPr="00610D93" w:rsidRDefault="00C77C9E" w:rsidP="00792EE8">
      <w:pPr>
        <w:rPr>
          <w:rFonts w:asciiTheme="minorHAnsi" w:hAnsiTheme="minorHAnsi" w:cstheme="minorBidi"/>
          <w:sz w:val="23"/>
          <w:szCs w:val="23"/>
        </w:rPr>
      </w:pPr>
    </w:p>
    <w:p w14:paraId="1ECA02D4" w14:textId="586EB6F1" w:rsidR="00C77C9E" w:rsidRPr="00610D93" w:rsidRDefault="20FD0969" w:rsidP="00792EE8">
      <w:pPr>
        <w:pStyle w:val="Heading1"/>
        <w:keepNext w:val="0"/>
        <w:rPr>
          <w:rFonts w:asciiTheme="minorHAnsi" w:hAnsiTheme="minorHAnsi" w:cstheme="minorBidi"/>
          <w:sz w:val="23"/>
          <w:szCs w:val="23"/>
        </w:rPr>
      </w:pPr>
      <w:bookmarkStart w:id="83" w:name="_Toc366754458"/>
      <w:bookmarkStart w:id="84" w:name="_Toc361044794"/>
      <w:bookmarkStart w:id="85" w:name="_Toc184024879"/>
      <w:r w:rsidRPr="00610D93">
        <w:rPr>
          <w:rFonts w:asciiTheme="minorHAnsi" w:hAnsiTheme="minorHAnsi" w:cstheme="minorBidi"/>
          <w:sz w:val="23"/>
          <w:szCs w:val="23"/>
        </w:rPr>
        <w:t>Noise from Plant and Equipment</w:t>
      </w:r>
      <w:bookmarkEnd w:id="83"/>
      <w:bookmarkEnd w:id="84"/>
      <w:bookmarkEnd w:id="85"/>
      <w:r w:rsidR="00C77C9E" w:rsidRPr="00610D93">
        <w:rPr>
          <w:sz w:val="23"/>
          <w:szCs w:val="23"/>
        </w:rPr>
        <w:tab/>
      </w:r>
      <w:r w:rsidRPr="00610D93">
        <w:rPr>
          <w:rFonts w:asciiTheme="minorHAnsi" w:hAnsiTheme="minorHAnsi" w:cstheme="minorBidi"/>
          <w:vanish/>
          <w:sz w:val="23"/>
          <w:szCs w:val="23"/>
        </w:rPr>
        <w:t>C</w:t>
      </w:r>
      <w:r w:rsidR="005B637F" w:rsidRPr="00610D93">
        <w:rPr>
          <w:rFonts w:asciiTheme="minorHAnsi" w:hAnsiTheme="minorHAnsi" w:cstheme="minorBidi"/>
          <w:vanish/>
          <w:sz w:val="23"/>
          <w:szCs w:val="23"/>
        </w:rPr>
        <w:t>63</w:t>
      </w:r>
    </w:p>
    <w:p w14:paraId="46DB39D6" w14:textId="77777777" w:rsidR="00C77C9E" w:rsidRPr="00610D93" w:rsidRDefault="00C77C9E" w:rsidP="00792EE8">
      <w:pPr>
        <w:rPr>
          <w:rFonts w:asciiTheme="minorHAnsi" w:hAnsiTheme="minorHAnsi" w:cstheme="minorBidi"/>
          <w:sz w:val="23"/>
          <w:szCs w:val="23"/>
        </w:rPr>
      </w:pPr>
    </w:p>
    <w:p w14:paraId="634690C5" w14:textId="1D56E225" w:rsidR="00C77C9E" w:rsidRPr="00610D93" w:rsidRDefault="20FD0969" w:rsidP="00792EE8">
      <w:pPr>
        <w:pStyle w:val="CCONDS"/>
        <w:numPr>
          <w:ilvl w:val="0"/>
          <w:numId w:val="9"/>
        </w:numPr>
        <w:rPr>
          <w:rFonts w:asciiTheme="minorHAnsi" w:hAnsiTheme="minorHAnsi" w:cstheme="minorBidi"/>
          <w:sz w:val="23"/>
          <w:szCs w:val="23"/>
        </w:rPr>
      </w:pPr>
      <w:r w:rsidRPr="00610D93">
        <w:rPr>
          <w:rFonts w:asciiTheme="minorHAnsi" w:hAnsiTheme="minorHAnsi" w:cstheme="minorBidi"/>
          <w:sz w:val="23"/>
          <w:szCs w:val="23"/>
        </w:rPr>
        <w:t>The use of all plant and equipment installed on the premises must not:</w:t>
      </w:r>
    </w:p>
    <w:p w14:paraId="252CC117" w14:textId="77777777" w:rsidR="00C77C9E" w:rsidRPr="00610D93" w:rsidRDefault="00C77C9E" w:rsidP="00792EE8">
      <w:pPr>
        <w:rPr>
          <w:rFonts w:asciiTheme="minorHAnsi" w:hAnsiTheme="minorHAnsi" w:cstheme="minorBidi"/>
          <w:sz w:val="23"/>
          <w:szCs w:val="23"/>
        </w:rPr>
      </w:pPr>
    </w:p>
    <w:p w14:paraId="40F85BEF" w14:textId="61B73917" w:rsidR="00C77C9E" w:rsidRPr="00610D93" w:rsidRDefault="20FD0969" w:rsidP="00791E47">
      <w:pPr>
        <w:widowControl/>
        <w:numPr>
          <w:ilvl w:val="0"/>
          <w:numId w:val="31"/>
        </w:numPr>
        <w:ind w:left="1440" w:hanging="720"/>
        <w:rPr>
          <w:rFonts w:asciiTheme="minorHAnsi" w:hAnsiTheme="minorHAnsi" w:cstheme="minorBidi"/>
          <w:sz w:val="23"/>
          <w:szCs w:val="23"/>
        </w:rPr>
      </w:pPr>
      <w:r w:rsidRPr="00610D93">
        <w:rPr>
          <w:rFonts w:asciiTheme="minorHAnsi" w:hAnsiTheme="minorHAnsi" w:cstheme="minorBidi"/>
          <w:sz w:val="23"/>
          <w:szCs w:val="23"/>
        </w:rPr>
        <w:t xml:space="preserve">Contribute an LAeq(15min) which will cause the total LAeq(15min) from all plant and equipment operating contemporaneously on the site or in the strata scheme or in the mixed strata schemes to exceed the RBL by more than 5dB when measured at the boundary of any affected receiver.  The modifying factor adjustments in </w:t>
      </w:r>
      <w:r w:rsidRPr="00610D93">
        <w:rPr>
          <w:rFonts w:ascii="Calibri" w:hAnsi="Calibri" w:cs="Calibri"/>
          <w:b/>
          <w:bCs/>
          <w:sz w:val="23"/>
          <w:szCs w:val="23"/>
        </w:rPr>
        <w:t>Fact Sheet C</w:t>
      </w:r>
      <w:r w:rsidRPr="00610D93">
        <w:rPr>
          <w:rFonts w:asciiTheme="minorHAnsi" w:hAnsiTheme="minorHAnsi" w:cstheme="minorBidi"/>
          <w:sz w:val="23"/>
          <w:szCs w:val="23"/>
        </w:rPr>
        <w:t xml:space="preserve"> of the </w:t>
      </w:r>
      <w:r w:rsidRPr="00610D93">
        <w:rPr>
          <w:rFonts w:asciiTheme="minorHAnsi" w:hAnsiTheme="minorHAnsi" w:cstheme="minorBidi"/>
          <w:i/>
          <w:iCs/>
          <w:sz w:val="23"/>
          <w:szCs w:val="23"/>
        </w:rPr>
        <w:t>NSW Environment Protection Authority Noise Policy for Industry 2017</w:t>
      </w:r>
      <w:r w:rsidRPr="00610D93">
        <w:rPr>
          <w:rFonts w:asciiTheme="minorHAnsi" w:hAnsiTheme="minorHAnsi" w:cstheme="minorBidi"/>
          <w:sz w:val="23"/>
          <w:szCs w:val="23"/>
        </w:rPr>
        <w:t xml:space="preserve"> shall be applied. </w:t>
      </w:r>
    </w:p>
    <w:p w14:paraId="12EBABBB" w14:textId="77777777" w:rsidR="008B2EA7" w:rsidRPr="00610D93" w:rsidRDefault="008B2EA7" w:rsidP="00792EE8">
      <w:pPr>
        <w:widowControl/>
        <w:ind w:left="1440" w:hanging="720"/>
        <w:rPr>
          <w:rFonts w:asciiTheme="minorHAnsi" w:hAnsiTheme="minorHAnsi" w:cstheme="minorBidi"/>
          <w:sz w:val="23"/>
          <w:szCs w:val="23"/>
        </w:rPr>
      </w:pPr>
    </w:p>
    <w:p w14:paraId="68C9AC04" w14:textId="2959F111" w:rsidR="0D056ECC" w:rsidRPr="00610D93" w:rsidRDefault="20FD0969" w:rsidP="00791E47">
      <w:pPr>
        <w:widowControl/>
        <w:numPr>
          <w:ilvl w:val="0"/>
          <w:numId w:val="31"/>
        </w:numPr>
        <w:ind w:left="1440" w:hanging="720"/>
        <w:rPr>
          <w:rFonts w:asciiTheme="minorHAnsi" w:hAnsiTheme="minorHAnsi" w:cstheme="minorBidi"/>
          <w:sz w:val="23"/>
          <w:szCs w:val="23"/>
        </w:rPr>
      </w:pPr>
      <w:r w:rsidRPr="00610D93">
        <w:rPr>
          <w:rFonts w:asciiTheme="minorHAnsi" w:hAnsiTheme="minorHAnsi" w:cstheme="minorBidi"/>
          <w:sz w:val="23"/>
          <w:szCs w:val="23"/>
        </w:rPr>
        <w:t xml:space="preserve">Cause “offensive noise” as defined in the Protection of </w:t>
      </w:r>
      <w:r w:rsidRPr="00610D93">
        <w:rPr>
          <w:rFonts w:asciiTheme="minorHAnsi" w:hAnsiTheme="minorHAnsi" w:cstheme="minorBidi"/>
          <w:i/>
          <w:iCs/>
          <w:sz w:val="23"/>
          <w:szCs w:val="23"/>
        </w:rPr>
        <w:t>the Environment Operations Act 1997</w:t>
      </w:r>
      <w:r w:rsidRPr="00610D93">
        <w:rPr>
          <w:rFonts w:asciiTheme="minorHAnsi" w:hAnsiTheme="minorHAnsi" w:cstheme="minorBidi"/>
          <w:sz w:val="23"/>
          <w:szCs w:val="23"/>
        </w:rPr>
        <w:t>.</w:t>
      </w:r>
      <w:r w:rsidRPr="00610D93">
        <w:rPr>
          <w:rFonts w:asciiTheme="minorHAnsi" w:hAnsiTheme="minorHAnsi" w:cstheme="minorBidi"/>
          <w:i/>
          <w:iCs/>
          <w:sz w:val="23"/>
          <w:szCs w:val="23"/>
        </w:rPr>
        <w:t xml:space="preserve"> </w:t>
      </w:r>
    </w:p>
    <w:p w14:paraId="7DF2A2E9" w14:textId="77777777" w:rsidR="00D94720" w:rsidRPr="00610D93" w:rsidRDefault="00D94720" w:rsidP="00792EE8">
      <w:pPr>
        <w:widowControl/>
        <w:ind w:left="1440"/>
        <w:rPr>
          <w:rFonts w:asciiTheme="minorHAnsi" w:hAnsiTheme="minorHAnsi" w:cstheme="minorBidi"/>
          <w:sz w:val="23"/>
          <w:szCs w:val="23"/>
        </w:rPr>
      </w:pPr>
    </w:p>
    <w:p w14:paraId="77806647" w14:textId="09C4C568" w:rsidR="00C77C9E" w:rsidRPr="00610D93" w:rsidRDefault="20FD0969" w:rsidP="00C3336D">
      <w:pPr>
        <w:keepLines/>
        <w:ind w:left="720"/>
        <w:rPr>
          <w:rFonts w:asciiTheme="minorHAnsi" w:hAnsiTheme="minorHAnsi" w:cstheme="minorBidi"/>
          <w:sz w:val="23"/>
          <w:szCs w:val="23"/>
        </w:rPr>
      </w:pPr>
      <w:r w:rsidRPr="00610D93">
        <w:rPr>
          <w:rFonts w:asciiTheme="minorHAnsi" w:hAnsiTheme="minorHAnsi" w:cstheme="minorBidi"/>
          <w:sz w:val="23"/>
          <w:szCs w:val="23"/>
        </w:rPr>
        <w:t>“affected receiver” includes residential premises (including any lot in the strata scheme or another strata scheme), premises for short-term accommodation, schools, hospitals, places of worship and parks and such other affected receiver as may be notified by the Council in writing.</w:t>
      </w:r>
    </w:p>
    <w:p w14:paraId="13E0ADCD" w14:textId="77777777" w:rsidR="00C30985" w:rsidRPr="00610D93" w:rsidRDefault="00C30985" w:rsidP="00792EE8">
      <w:pPr>
        <w:ind w:left="720"/>
        <w:rPr>
          <w:rFonts w:asciiTheme="minorHAnsi" w:hAnsiTheme="minorHAnsi" w:cstheme="minorBidi"/>
          <w:sz w:val="23"/>
          <w:szCs w:val="23"/>
        </w:rPr>
      </w:pPr>
    </w:p>
    <w:p w14:paraId="2D785CA1" w14:textId="77777777" w:rsidR="00C77C9E" w:rsidRPr="00610D93" w:rsidRDefault="20FD0969" w:rsidP="00792EE8">
      <w:pPr>
        <w:ind w:left="709" w:firstLine="11"/>
        <w:rPr>
          <w:rFonts w:asciiTheme="minorHAnsi" w:hAnsiTheme="minorHAnsi" w:cstheme="minorBidi"/>
          <w:sz w:val="23"/>
          <w:szCs w:val="23"/>
        </w:rPr>
      </w:pPr>
      <w:r w:rsidRPr="00610D93">
        <w:rPr>
          <w:rFonts w:asciiTheme="minorHAnsi" w:hAnsiTheme="minorHAnsi" w:cstheme="minorBidi"/>
          <w:sz w:val="23"/>
          <w:szCs w:val="23"/>
        </w:rPr>
        <w:t>“boundary” includes any window or elevated window of an affected receiver.</w:t>
      </w:r>
    </w:p>
    <w:p w14:paraId="7D864714" w14:textId="77777777" w:rsidR="00C30985" w:rsidRPr="00610D93" w:rsidRDefault="00C30985" w:rsidP="00792EE8">
      <w:pPr>
        <w:ind w:left="709" w:firstLine="11"/>
        <w:rPr>
          <w:rFonts w:asciiTheme="minorHAnsi" w:hAnsiTheme="minorHAnsi" w:cstheme="minorBidi"/>
          <w:sz w:val="23"/>
          <w:szCs w:val="23"/>
        </w:rPr>
      </w:pPr>
    </w:p>
    <w:p w14:paraId="2361CC1E" w14:textId="5CD5D982" w:rsidR="00C77C9E" w:rsidRPr="00610D93" w:rsidRDefault="20FD0969" w:rsidP="00792EE8">
      <w:pPr>
        <w:ind w:left="720"/>
        <w:rPr>
          <w:rFonts w:asciiTheme="minorHAnsi" w:hAnsiTheme="minorHAnsi" w:cstheme="minorBidi"/>
          <w:sz w:val="23"/>
          <w:szCs w:val="23"/>
        </w:rPr>
      </w:pPr>
      <w:r w:rsidRPr="00610D93">
        <w:rPr>
          <w:rFonts w:asciiTheme="minorHAnsi" w:hAnsiTheme="minorHAnsi" w:cstheme="minorBidi"/>
          <w:sz w:val="23"/>
          <w:szCs w:val="23"/>
        </w:rPr>
        <w:t>Terms in this condition have the same meaning as in the Noise Guide for Local Government and the Noise Policy for Industry published by the NSW Environment Protection Authority.</w:t>
      </w:r>
    </w:p>
    <w:p w14:paraId="79E06C7E" w14:textId="77777777" w:rsidR="00C30985" w:rsidRPr="00610D93" w:rsidRDefault="00C30985" w:rsidP="00792EE8">
      <w:pPr>
        <w:ind w:left="2160" w:hanging="1440"/>
        <w:rPr>
          <w:rFonts w:asciiTheme="minorHAnsi" w:hAnsiTheme="minorHAnsi" w:cstheme="minorBidi"/>
          <w:sz w:val="23"/>
          <w:szCs w:val="23"/>
        </w:rPr>
      </w:pPr>
    </w:p>
    <w:p w14:paraId="31AF168F" w14:textId="77777777" w:rsidR="00C77C9E" w:rsidRPr="00610D93" w:rsidRDefault="20FD0969" w:rsidP="00792EE8">
      <w:pPr>
        <w:ind w:left="2160" w:hanging="1440"/>
        <w:rPr>
          <w:rFonts w:asciiTheme="minorHAnsi" w:hAnsiTheme="minorHAnsi" w:cstheme="minorBidi"/>
          <w:sz w:val="23"/>
          <w:szCs w:val="23"/>
        </w:rPr>
      </w:pPr>
      <w:r w:rsidRPr="00610D93">
        <w:rPr>
          <w:rFonts w:asciiTheme="minorHAnsi" w:hAnsiTheme="minorHAnsi" w:cstheme="minorBidi"/>
          <w:sz w:val="23"/>
          <w:szCs w:val="23"/>
        </w:rPr>
        <w:t xml:space="preserve">(Reason: </w:t>
      </w:r>
      <w:r w:rsidR="00C77C9E" w:rsidRPr="00610D93">
        <w:rPr>
          <w:sz w:val="23"/>
          <w:szCs w:val="23"/>
        </w:rPr>
        <w:tab/>
      </w:r>
      <w:r w:rsidRPr="00610D93">
        <w:rPr>
          <w:rFonts w:asciiTheme="minorHAnsi" w:hAnsiTheme="minorHAnsi" w:cstheme="minorBidi"/>
          <w:sz w:val="23"/>
          <w:szCs w:val="23"/>
        </w:rPr>
        <w:t xml:space="preserve">To maintain an appropriate level of amenity for adjoining land uses) </w:t>
      </w:r>
    </w:p>
    <w:p w14:paraId="25013E4C" w14:textId="77777777" w:rsidR="00C77C9E" w:rsidRPr="00610D93" w:rsidRDefault="00C77C9E" w:rsidP="00792EE8">
      <w:pPr>
        <w:ind w:left="720"/>
        <w:rPr>
          <w:rFonts w:asciiTheme="minorHAnsi" w:hAnsiTheme="minorHAnsi" w:cstheme="minorBidi"/>
          <w:sz w:val="23"/>
          <w:szCs w:val="23"/>
        </w:rPr>
      </w:pPr>
    </w:p>
    <w:p w14:paraId="3BBFB4FD" w14:textId="542B78C4" w:rsidR="00C77C9E" w:rsidRPr="00610D93" w:rsidRDefault="20FD0969" w:rsidP="00792EE8">
      <w:pPr>
        <w:pStyle w:val="Heading1"/>
        <w:keepNext w:val="0"/>
        <w:rPr>
          <w:rFonts w:asciiTheme="minorHAnsi" w:hAnsiTheme="minorHAnsi" w:cstheme="minorBidi"/>
          <w:sz w:val="23"/>
          <w:szCs w:val="23"/>
        </w:rPr>
      </w:pPr>
      <w:bookmarkStart w:id="86" w:name="_Toc366754459"/>
      <w:bookmarkStart w:id="87" w:name="_Toc184024880"/>
      <w:bookmarkStart w:id="88" w:name="_Toc361044795"/>
      <w:r w:rsidRPr="00610D93">
        <w:rPr>
          <w:rFonts w:asciiTheme="minorHAnsi" w:hAnsiTheme="minorHAnsi" w:cstheme="minorBidi"/>
          <w:sz w:val="23"/>
          <w:szCs w:val="23"/>
        </w:rPr>
        <w:t>Vibration from Plant and Equipment</w:t>
      </w:r>
      <w:bookmarkEnd w:id="86"/>
      <w:bookmarkEnd w:id="87"/>
      <w:r w:rsidR="00C77C9E" w:rsidRPr="00610D93">
        <w:rPr>
          <w:sz w:val="23"/>
          <w:szCs w:val="23"/>
        </w:rPr>
        <w:tab/>
      </w:r>
      <w:r w:rsidRPr="00610D93">
        <w:rPr>
          <w:rFonts w:asciiTheme="minorHAnsi" w:hAnsiTheme="minorHAnsi" w:cstheme="minorBidi"/>
          <w:vanish/>
          <w:sz w:val="23"/>
          <w:szCs w:val="23"/>
        </w:rPr>
        <w:t>C</w:t>
      </w:r>
      <w:r w:rsidR="005B637F" w:rsidRPr="00610D93">
        <w:rPr>
          <w:rFonts w:asciiTheme="minorHAnsi" w:hAnsiTheme="minorHAnsi" w:cstheme="minorBidi"/>
          <w:vanish/>
          <w:sz w:val="23"/>
          <w:szCs w:val="23"/>
        </w:rPr>
        <w:t>64</w:t>
      </w:r>
    </w:p>
    <w:p w14:paraId="448F1D69" w14:textId="77777777" w:rsidR="00C77C9E" w:rsidRPr="00610D93" w:rsidRDefault="00C77C9E" w:rsidP="00792EE8">
      <w:pPr>
        <w:ind w:left="1440" w:hanging="720"/>
        <w:rPr>
          <w:rFonts w:asciiTheme="minorHAnsi" w:hAnsiTheme="minorHAnsi" w:cstheme="minorBidi"/>
          <w:sz w:val="23"/>
          <w:szCs w:val="23"/>
        </w:rPr>
      </w:pPr>
    </w:p>
    <w:p w14:paraId="41681445" w14:textId="7C1C47FF" w:rsidR="00C77C9E" w:rsidRPr="00610D93" w:rsidRDefault="20FD0969" w:rsidP="00792EE8">
      <w:pPr>
        <w:pStyle w:val="CCONDS"/>
        <w:numPr>
          <w:ilvl w:val="0"/>
          <w:numId w:val="9"/>
        </w:numPr>
        <w:rPr>
          <w:rFonts w:asciiTheme="minorHAnsi" w:hAnsiTheme="minorHAnsi" w:cstheme="minorBidi"/>
          <w:sz w:val="23"/>
          <w:szCs w:val="23"/>
        </w:rPr>
      </w:pPr>
      <w:r w:rsidRPr="00610D93">
        <w:rPr>
          <w:rFonts w:asciiTheme="minorHAnsi" w:hAnsiTheme="minorHAnsi" w:cstheme="minorBidi"/>
          <w:sz w:val="23"/>
          <w:szCs w:val="23"/>
        </w:rPr>
        <w:t>The use of all plant and equipment to be installed on the premises must comply with the vibration limits specified in “Assessing Vibration: a technical guideline</w:t>
      </w:r>
      <w:r w:rsidR="001A6F9A" w:rsidRPr="00610D93">
        <w:rPr>
          <w:rFonts w:asciiTheme="minorHAnsi" w:hAnsiTheme="minorHAnsi" w:cstheme="minorBidi"/>
          <w:sz w:val="23"/>
          <w:szCs w:val="23"/>
        </w:rPr>
        <w:t>,</w:t>
      </w:r>
      <w:r w:rsidRPr="00610D93">
        <w:rPr>
          <w:rFonts w:asciiTheme="minorHAnsi" w:hAnsiTheme="minorHAnsi" w:cstheme="minorBidi"/>
          <w:sz w:val="23"/>
          <w:szCs w:val="23"/>
        </w:rPr>
        <w:t xml:space="preserve">” issued by the NSW Environment Protection Authority, at the boundary of any affected receiver. </w:t>
      </w:r>
    </w:p>
    <w:p w14:paraId="50DE6DB6" w14:textId="77777777" w:rsidR="00277F5D" w:rsidRPr="00610D93" w:rsidRDefault="00277F5D" w:rsidP="00792EE8">
      <w:pPr>
        <w:pStyle w:val="CCONDS"/>
        <w:ind w:left="720"/>
        <w:rPr>
          <w:rFonts w:asciiTheme="minorHAnsi" w:hAnsiTheme="minorHAnsi" w:cstheme="minorBidi"/>
          <w:sz w:val="23"/>
          <w:szCs w:val="23"/>
        </w:rPr>
      </w:pPr>
    </w:p>
    <w:p w14:paraId="0023C65F" w14:textId="52E2500D" w:rsidR="00C77C9E" w:rsidRPr="00610D93" w:rsidRDefault="20FD0969" w:rsidP="00792EE8">
      <w:pPr>
        <w:pStyle w:val="CCONDS"/>
        <w:ind w:left="720"/>
        <w:rPr>
          <w:rFonts w:asciiTheme="minorHAnsi" w:hAnsiTheme="minorHAnsi" w:cstheme="minorBidi"/>
          <w:sz w:val="23"/>
          <w:szCs w:val="23"/>
        </w:rPr>
      </w:pPr>
      <w:r w:rsidRPr="00610D93">
        <w:rPr>
          <w:rFonts w:asciiTheme="minorHAnsi" w:hAnsiTheme="minorHAnsi" w:cstheme="minorBidi"/>
          <w:sz w:val="23"/>
          <w:szCs w:val="23"/>
        </w:rPr>
        <w:t>A certificate from an appropriately qualified acoustical consultant eligible for membership of the Association of Australian Acoustic Consultants</w:t>
      </w:r>
      <w:r w:rsidR="00E23408" w:rsidRPr="00610D93">
        <w:rPr>
          <w:rFonts w:asciiTheme="minorHAnsi" w:hAnsiTheme="minorHAnsi" w:cstheme="minorBidi"/>
          <w:sz w:val="23"/>
          <w:szCs w:val="23"/>
        </w:rPr>
        <w:t>,</w:t>
      </w:r>
      <w:r w:rsidRPr="00610D93">
        <w:rPr>
          <w:rFonts w:asciiTheme="minorHAnsi" w:hAnsiTheme="minorHAnsi" w:cstheme="minorBidi"/>
          <w:sz w:val="23"/>
          <w:szCs w:val="23"/>
        </w:rPr>
        <w:t xml:space="preserve"> must be submitted to the Principal Certifier, certifying that all plant and equipment on the site, together with the proposed plant and equipment, operating contemporaneously will comply with the requirements of this condition.</w:t>
      </w:r>
    </w:p>
    <w:p w14:paraId="7BAA6310" w14:textId="77777777" w:rsidR="00277F5D" w:rsidRPr="00610D93" w:rsidRDefault="00277F5D" w:rsidP="00792EE8">
      <w:pPr>
        <w:ind w:left="720"/>
        <w:rPr>
          <w:rFonts w:asciiTheme="minorHAnsi" w:hAnsiTheme="minorHAnsi" w:cstheme="minorBidi"/>
          <w:sz w:val="23"/>
          <w:szCs w:val="23"/>
        </w:rPr>
      </w:pPr>
    </w:p>
    <w:p w14:paraId="52A75FF0" w14:textId="16F578D5" w:rsidR="00C77C9E" w:rsidRPr="00610D93" w:rsidRDefault="20FD0969" w:rsidP="008033BC">
      <w:pPr>
        <w:keepLines/>
        <w:ind w:left="720"/>
        <w:rPr>
          <w:rFonts w:asciiTheme="minorHAnsi" w:hAnsiTheme="minorHAnsi" w:cstheme="minorBidi"/>
          <w:sz w:val="23"/>
          <w:szCs w:val="23"/>
        </w:rPr>
      </w:pPr>
      <w:r w:rsidRPr="00610D93">
        <w:rPr>
          <w:rFonts w:asciiTheme="minorHAnsi" w:hAnsiTheme="minorHAnsi" w:cstheme="minorBidi"/>
          <w:sz w:val="23"/>
          <w:szCs w:val="23"/>
        </w:rPr>
        <w:t>“affected receiver” includes residential premises (including any lot in the strata scheme or another strata scheme), premises for short-term accommodation, schools, hospitals, places of worship and commercial premises and such other affected receiver as may be notified by the Council in writing.</w:t>
      </w:r>
    </w:p>
    <w:p w14:paraId="7A184F3A" w14:textId="77777777" w:rsidR="00277F5D" w:rsidRPr="00610D93" w:rsidRDefault="00277F5D" w:rsidP="00792EE8">
      <w:pPr>
        <w:ind w:left="720" w:firstLine="11"/>
        <w:rPr>
          <w:rFonts w:asciiTheme="minorHAnsi" w:hAnsiTheme="minorHAnsi" w:cstheme="minorBidi"/>
          <w:sz w:val="23"/>
          <w:szCs w:val="23"/>
        </w:rPr>
      </w:pPr>
    </w:p>
    <w:p w14:paraId="11A46A7F" w14:textId="77777777" w:rsidR="00C77C9E" w:rsidRPr="00610D93" w:rsidRDefault="00C77C9E" w:rsidP="00792EE8">
      <w:pPr>
        <w:ind w:left="720" w:firstLine="11"/>
        <w:rPr>
          <w:rFonts w:asciiTheme="minorHAnsi" w:hAnsiTheme="minorHAnsi" w:cstheme="minorHAnsi"/>
          <w:sz w:val="23"/>
          <w:szCs w:val="23"/>
        </w:rPr>
      </w:pPr>
      <w:r w:rsidRPr="00610D93">
        <w:rPr>
          <w:rFonts w:asciiTheme="minorHAnsi" w:hAnsiTheme="minorHAnsi" w:cstheme="minorHAnsi"/>
          <w:sz w:val="23"/>
          <w:szCs w:val="23"/>
        </w:rPr>
        <w:t>“boundary” includes any window or elevated window of an affected residence.</w:t>
      </w:r>
    </w:p>
    <w:p w14:paraId="6B963884" w14:textId="77777777" w:rsidR="00277F5D" w:rsidRPr="00610D93" w:rsidRDefault="00277F5D" w:rsidP="00792EE8">
      <w:pPr>
        <w:ind w:left="720"/>
        <w:rPr>
          <w:rFonts w:asciiTheme="minorHAnsi" w:hAnsiTheme="minorHAnsi" w:cstheme="minorHAnsi"/>
          <w:sz w:val="23"/>
          <w:szCs w:val="23"/>
        </w:rPr>
      </w:pPr>
    </w:p>
    <w:p w14:paraId="7D030A7F" w14:textId="7039D9A3" w:rsidR="00C77C9E" w:rsidRPr="00610D93" w:rsidRDefault="00C77C9E" w:rsidP="00792EE8">
      <w:pPr>
        <w:ind w:left="720"/>
        <w:rPr>
          <w:rFonts w:asciiTheme="minorHAnsi" w:hAnsiTheme="minorHAnsi" w:cstheme="minorHAnsi"/>
          <w:sz w:val="23"/>
          <w:szCs w:val="23"/>
        </w:rPr>
      </w:pPr>
      <w:r w:rsidRPr="00610D93">
        <w:rPr>
          <w:rFonts w:asciiTheme="minorHAnsi" w:hAnsiTheme="minorHAnsi" w:cstheme="minorHAnsi"/>
          <w:sz w:val="23"/>
          <w:szCs w:val="23"/>
        </w:rPr>
        <w:t xml:space="preserve">“contemporaneously” means </w:t>
      </w:r>
      <w:r w:rsidRPr="00610D93">
        <w:rPr>
          <w:rFonts w:asciiTheme="minorHAnsi" w:hAnsiTheme="minorHAnsi" w:cstheme="minorHAnsi"/>
          <w:i/>
          <w:sz w:val="23"/>
          <w:szCs w:val="23"/>
        </w:rPr>
        <w:t>existing at or occurring in the same period of time</w:t>
      </w:r>
      <w:r w:rsidRPr="00610D93">
        <w:rPr>
          <w:rFonts w:asciiTheme="minorHAnsi" w:hAnsiTheme="minorHAnsi" w:cstheme="minorHAnsi"/>
          <w:sz w:val="23"/>
          <w:szCs w:val="23"/>
        </w:rPr>
        <w:t xml:space="preserve"> </w:t>
      </w:r>
      <w:r w:rsidRPr="00610D93">
        <w:rPr>
          <w:rFonts w:asciiTheme="minorHAnsi" w:hAnsiTheme="minorHAnsi" w:cstheme="minorHAnsi"/>
          <w:i/>
          <w:sz w:val="23"/>
          <w:szCs w:val="23"/>
        </w:rPr>
        <w:t>(Macquarie Dictionary</w:t>
      </w:r>
      <w:r w:rsidR="00B16048" w:rsidRPr="00610D93">
        <w:rPr>
          <w:rFonts w:asciiTheme="minorHAnsi" w:hAnsiTheme="minorHAnsi" w:cstheme="minorHAnsi"/>
          <w:i/>
          <w:sz w:val="23"/>
          <w:szCs w:val="23"/>
        </w:rPr>
        <w:t>.</w:t>
      </w:r>
      <w:r w:rsidRPr="00610D93">
        <w:rPr>
          <w:rFonts w:asciiTheme="minorHAnsi" w:hAnsiTheme="minorHAnsi" w:cstheme="minorHAnsi"/>
          <w:i/>
          <w:sz w:val="23"/>
          <w:szCs w:val="23"/>
        </w:rPr>
        <w:t xml:space="preserve"> 3rd rev. ed. 2004</w:t>
      </w:r>
      <w:r w:rsidR="00B16048" w:rsidRPr="00610D93">
        <w:rPr>
          <w:rFonts w:asciiTheme="minorHAnsi" w:hAnsiTheme="minorHAnsi" w:cstheme="minorHAnsi"/>
          <w:i/>
          <w:sz w:val="23"/>
          <w:szCs w:val="23"/>
        </w:rPr>
        <w:t>.</w:t>
      </w:r>
      <w:r w:rsidRPr="00610D93">
        <w:rPr>
          <w:rFonts w:asciiTheme="minorHAnsi" w:hAnsiTheme="minorHAnsi" w:cstheme="minorHAnsi"/>
          <w:i/>
          <w:sz w:val="23"/>
          <w:szCs w:val="23"/>
        </w:rPr>
        <w:t>)</w:t>
      </w:r>
    </w:p>
    <w:p w14:paraId="78B6B5BA" w14:textId="77777777" w:rsidR="00277F5D" w:rsidRPr="00610D93" w:rsidRDefault="00277F5D" w:rsidP="00792EE8">
      <w:pPr>
        <w:rPr>
          <w:rFonts w:asciiTheme="minorHAnsi" w:hAnsiTheme="minorHAnsi" w:cstheme="minorBidi"/>
          <w:sz w:val="23"/>
          <w:szCs w:val="23"/>
        </w:rPr>
      </w:pPr>
    </w:p>
    <w:p w14:paraId="146689B3" w14:textId="2B5CB14F" w:rsidR="00C77C9E" w:rsidRPr="00610D93" w:rsidRDefault="20FD0969"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(Reason: </w:t>
      </w:r>
      <w:r w:rsidR="00C77C9E" w:rsidRPr="00610D93">
        <w:rPr>
          <w:sz w:val="23"/>
          <w:szCs w:val="23"/>
        </w:rPr>
        <w:tab/>
      </w:r>
      <w:r w:rsidRPr="00610D93">
        <w:rPr>
          <w:rFonts w:asciiTheme="minorHAnsi" w:eastAsiaTheme="minorEastAsia" w:hAnsiTheme="minorHAnsi" w:cstheme="minorBidi"/>
          <w:sz w:val="23"/>
          <w:szCs w:val="23"/>
        </w:rPr>
        <w:t>To maintain an appropriate level of amenity for adjoining land uses)</w:t>
      </w:r>
    </w:p>
    <w:bookmarkEnd w:id="88"/>
    <w:p w14:paraId="1D770FF8" w14:textId="77777777" w:rsidR="00C77C9E" w:rsidRPr="00610D93" w:rsidRDefault="00C77C9E" w:rsidP="00792EE8">
      <w:pPr>
        <w:rPr>
          <w:rFonts w:asciiTheme="minorHAnsi" w:eastAsiaTheme="minorEastAsia" w:hAnsiTheme="minorHAnsi" w:cstheme="minorBidi"/>
          <w:sz w:val="23"/>
          <w:szCs w:val="23"/>
        </w:rPr>
      </w:pPr>
    </w:p>
    <w:p w14:paraId="7BAC5FA0" w14:textId="52B4FBFC" w:rsidR="00C77C9E" w:rsidRPr="00610D93" w:rsidRDefault="20FD0969" w:rsidP="00792EE8">
      <w:pPr>
        <w:pStyle w:val="Heading1"/>
        <w:keepNext w:val="0"/>
        <w:rPr>
          <w:rFonts w:asciiTheme="minorHAnsi" w:eastAsiaTheme="minorEastAsia" w:hAnsiTheme="minorHAnsi" w:cstheme="minorBidi"/>
          <w:sz w:val="23"/>
          <w:szCs w:val="23"/>
        </w:rPr>
      </w:pPr>
      <w:bookmarkStart w:id="89" w:name="_Toc366754469"/>
      <w:bookmarkStart w:id="90" w:name="_Toc184024890"/>
      <w:r w:rsidRPr="00610D93">
        <w:rPr>
          <w:rFonts w:asciiTheme="minorHAnsi" w:eastAsiaTheme="minorEastAsia" w:hAnsiTheme="minorHAnsi" w:cstheme="minorBidi"/>
          <w:sz w:val="23"/>
          <w:szCs w:val="23"/>
        </w:rPr>
        <w:t>Compliance with Acoustic Report</w:t>
      </w:r>
      <w:bookmarkEnd w:id="89"/>
      <w:bookmarkEnd w:id="90"/>
      <w:r w:rsidR="00C77C9E" w:rsidRPr="00610D93">
        <w:rPr>
          <w:sz w:val="23"/>
          <w:szCs w:val="23"/>
        </w:rPr>
        <w:tab/>
      </w:r>
      <w:r w:rsidRPr="00610D93">
        <w:rPr>
          <w:rFonts w:asciiTheme="minorHAnsi" w:hAnsiTheme="minorHAnsi" w:cstheme="minorBidi"/>
          <w:vanish/>
          <w:sz w:val="23"/>
          <w:szCs w:val="23"/>
        </w:rPr>
        <w:t>C</w:t>
      </w:r>
      <w:r w:rsidR="005B637F" w:rsidRPr="00610D93">
        <w:rPr>
          <w:rFonts w:asciiTheme="minorHAnsi" w:hAnsiTheme="minorHAnsi" w:cstheme="minorBidi"/>
          <w:vanish/>
          <w:sz w:val="23"/>
          <w:szCs w:val="23"/>
        </w:rPr>
        <w:t>74</w:t>
      </w:r>
    </w:p>
    <w:p w14:paraId="36C0B714" w14:textId="77777777" w:rsidR="00C77C9E" w:rsidRPr="00610D93" w:rsidRDefault="00C77C9E" w:rsidP="00792EE8">
      <w:pPr>
        <w:ind w:left="720" w:hanging="720"/>
        <w:rPr>
          <w:rFonts w:asciiTheme="minorHAnsi" w:eastAsiaTheme="minorEastAsia" w:hAnsiTheme="minorHAnsi" w:cstheme="minorBidi"/>
          <w:sz w:val="21"/>
          <w:szCs w:val="21"/>
        </w:rPr>
      </w:pPr>
    </w:p>
    <w:p w14:paraId="1A3C56F4" w14:textId="6CCF5D15" w:rsidR="00C77C9E" w:rsidRPr="00610D93" w:rsidRDefault="20FD0969" w:rsidP="00792EE8">
      <w:pPr>
        <w:pStyle w:val="CCONDS"/>
        <w:numPr>
          <w:ilvl w:val="0"/>
          <w:numId w:val="9"/>
        </w:numPr>
        <w:rPr>
          <w:rFonts w:asciiTheme="minorHAnsi" w:eastAsiaTheme="minorEastAsia" w:hAnsiTheme="minorHAnsi" w:cstheme="minorBidi"/>
          <w:b/>
          <w:bCs/>
          <w:sz w:val="23"/>
          <w:szCs w:val="23"/>
        </w:rPr>
      </w:pPr>
      <w:r w:rsidRPr="00610D93">
        <w:rPr>
          <w:rFonts w:asciiTheme="minorHAnsi" w:eastAsiaTheme="minorEastAsia" w:hAnsiTheme="minorHAnsi" w:cstheme="minorBidi"/>
          <w:sz w:val="23"/>
          <w:szCs w:val="23"/>
        </w:rPr>
        <w:t xml:space="preserve">The recommendations contained in the acoustic report prepared by </w:t>
      </w:r>
      <w:r w:rsidR="00610543" w:rsidRPr="00610D93">
        <w:rPr>
          <w:rFonts w:asciiTheme="minorHAnsi" w:eastAsiaTheme="minorEastAsia" w:hAnsiTheme="minorHAnsi" w:cstheme="minorBidi"/>
          <w:sz w:val="23"/>
          <w:szCs w:val="23"/>
        </w:rPr>
        <w:t>Stantec</w:t>
      </w:r>
      <w:r w:rsidRPr="00610D93">
        <w:rPr>
          <w:rFonts w:asciiTheme="minorHAnsi" w:eastAsiaTheme="minorEastAsia" w:hAnsiTheme="minorHAnsi" w:cstheme="minorBidi"/>
          <w:sz w:val="23"/>
          <w:szCs w:val="23"/>
        </w:rPr>
        <w:t xml:space="preserve"> dated </w:t>
      </w:r>
      <w:r w:rsidR="00610543" w:rsidRPr="00610D93">
        <w:rPr>
          <w:rFonts w:asciiTheme="minorHAnsi" w:eastAsiaTheme="minorEastAsia" w:hAnsiTheme="minorHAnsi" w:cstheme="minorBidi"/>
          <w:sz w:val="23"/>
          <w:szCs w:val="23"/>
        </w:rPr>
        <w:t>6/11/24</w:t>
      </w:r>
      <w:del w:id="91" w:author="Damon Kenny" w:date="2025-07-15T08:57:00Z" w16du:dateUtc="2025-07-14T22:57:00Z">
        <w:r w:rsidRPr="00610D93" w:rsidDel="00457132">
          <w:rPr>
            <w:rFonts w:asciiTheme="minorHAnsi" w:eastAsiaTheme="minorEastAsia" w:hAnsiTheme="minorHAnsi" w:cstheme="minorBidi"/>
            <w:sz w:val="23"/>
            <w:szCs w:val="23"/>
          </w:rPr>
          <w:delText>]</w:delText>
        </w:r>
      </w:del>
      <w:r w:rsidRPr="00610D93">
        <w:rPr>
          <w:rFonts w:asciiTheme="minorHAnsi" w:eastAsiaTheme="minorEastAsia" w:hAnsiTheme="minorHAnsi" w:cstheme="minorBidi"/>
          <w:sz w:val="23"/>
          <w:szCs w:val="23"/>
        </w:rPr>
        <w:t>, must be implemented during construction and use of the development.</w:t>
      </w:r>
      <w:r w:rsidRPr="00610D93">
        <w:rPr>
          <w:rFonts w:asciiTheme="minorHAnsi" w:eastAsiaTheme="minorEastAsia" w:hAnsiTheme="minorHAnsi" w:cstheme="minorBidi"/>
          <w:b/>
          <w:bCs/>
          <w:sz w:val="23"/>
          <w:szCs w:val="23"/>
        </w:rPr>
        <w:t xml:space="preserve"> </w:t>
      </w:r>
    </w:p>
    <w:p w14:paraId="70CFB6D4" w14:textId="6BA5D428" w:rsidR="00041F41" w:rsidRPr="00610D93" w:rsidRDefault="00041F41" w:rsidP="00792EE8">
      <w:pPr>
        <w:ind w:left="720"/>
        <w:rPr>
          <w:rFonts w:asciiTheme="minorHAnsi" w:eastAsiaTheme="minorEastAsia" w:hAnsiTheme="minorHAnsi" w:cstheme="minorBidi"/>
          <w:sz w:val="23"/>
          <w:szCs w:val="23"/>
        </w:rPr>
      </w:pPr>
    </w:p>
    <w:p w14:paraId="1EE33CEC" w14:textId="726D9861"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 statement from an appropriately qualified acoustical consultant eligible for membership of the Association of Australian Acoustic Consultants, certifying that the acoustic mitigation measures outlined in the </w:t>
      </w:r>
      <w:r w:rsidR="00B32E9D" w:rsidRPr="00610D93">
        <w:rPr>
          <w:rFonts w:asciiTheme="minorHAnsi" w:eastAsiaTheme="minorEastAsia" w:hAnsiTheme="minorHAnsi" w:cstheme="minorBidi"/>
          <w:sz w:val="23"/>
          <w:szCs w:val="23"/>
        </w:rPr>
        <w:t>above</w:t>
      </w:r>
      <w:r w:rsidR="005200BB" w:rsidRPr="00610D93">
        <w:rPr>
          <w:rFonts w:asciiTheme="minorHAnsi" w:eastAsiaTheme="minorEastAsia" w:hAnsiTheme="minorHAnsi" w:cstheme="minorBidi"/>
          <w:sz w:val="23"/>
          <w:szCs w:val="23"/>
        </w:rPr>
        <w:t xml:space="preserve"> stated</w:t>
      </w:r>
      <w:r w:rsidR="00B32E9D" w:rsidRPr="00610D93">
        <w:rPr>
          <w:rFonts w:asciiTheme="minorHAnsi" w:eastAsiaTheme="minorEastAsia" w:hAnsiTheme="minorHAnsi" w:cstheme="minorBidi"/>
          <w:sz w:val="23"/>
          <w:szCs w:val="23"/>
        </w:rPr>
        <w:t xml:space="preserve"> </w:t>
      </w:r>
      <w:r w:rsidRPr="00610D93">
        <w:rPr>
          <w:rFonts w:asciiTheme="minorHAnsi" w:eastAsiaTheme="minorEastAsia" w:hAnsiTheme="minorHAnsi" w:cstheme="minorBidi"/>
          <w:sz w:val="23"/>
          <w:szCs w:val="23"/>
        </w:rPr>
        <w:t xml:space="preserve">report have been suitably incorporated into the development and that relevant noise criteria have been satisfied, must be submitted to the Principal Certifier for approval prior to the issue of the relevant Construction Certificate. </w:t>
      </w:r>
    </w:p>
    <w:p w14:paraId="39819472" w14:textId="77777777" w:rsidR="00357377" w:rsidRPr="00610D93" w:rsidRDefault="00357377" w:rsidP="00792EE8">
      <w:pPr>
        <w:ind w:left="720"/>
        <w:rPr>
          <w:rFonts w:asciiTheme="minorHAnsi" w:eastAsiaTheme="minorEastAsia" w:hAnsiTheme="minorHAnsi" w:cstheme="minorBidi"/>
          <w:sz w:val="23"/>
          <w:szCs w:val="23"/>
        </w:rPr>
      </w:pPr>
    </w:p>
    <w:p w14:paraId="3B28B4C1" w14:textId="77777777" w:rsidR="00C77C9E" w:rsidRPr="00610D93" w:rsidRDefault="20FD0969"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(Reason: </w:t>
      </w:r>
      <w:r w:rsidR="00C77C9E" w:rsidRPr="00610D93">
        <w:rPr>
          <w:sz w:val="23"/>
          <w:szCs w:val="23"/>
        </w:rPr>
        <w:tab/>
      </w:r>
      <w:r w:rsidRPr="00610D93">
        <w:rPr>
          <w:rFonts w:asciiTheme="minorHAnsi" w:eastAsiaTheme="minorEastAsia" w:hAnsiTheme="minorHAnsi" w:cstheme="minorBidi"/>
          <w:sz w:val="23"/>
          <w:szCs w:val="23"/>
        </w:rPr>
        <w:t xml:space="preserve">To maintain an appropriate level of amenity for adjoining land uses) </w:t>
      </w:r>
    </w:p>
    <w:p w14:paraId="35389DFE" w14:textId="77777777" w:rsidR="00C77C9E" w:rsidRPr="00610D93" w:rsidRDefault="00C77C9E" w:rsidP="00792EE8">
      <w:pPr>
        <w:rPr>
          <w:rFonts w:asciiTheme="minorHAnsi" w:eastAsiaTheme="minorEastAsia" w:hAnsiTheme="minorHAnsi" w:cstheme="minorBidi"/>
          <w:sz w:val="23"/>
          <w:szCs w:val="23"/>
        </w:rPr>
      </w:pPr>
    </w:p>
    <w:p w14:paraId="5811FBF4" w14:textId="490B6237" w:rsidR="00C77C9E" w:rsidRPr="00610D93" w:rsidRDefault="20FD0969" w:rsidP="008033BC">
      <w:pPr>
        <w:pStyle w:val="Heading1"/>
        <w:tabs>
          <w:tab w:val="left" w:pos="4111"/>
        </w:tabs>
        <w:rPr>
          <w:rFonts w:asciiTheme="minorHAnsi" w:eastAsiaTheme="minorEastAsia" w:hAnsiTheme="minorHAnsi" w:cstheme="minorBidi"/>
          <w:sz w:val="23"/>
          <w:szCs w:val="23"/>
        </w:rPr>
      </w:pPr>
      <w:bookmarkStart w:id="92" w:name="_Toc184024893"/>
      <w:r w:rsidRPr="00610D93">
        <w:rPr>
          <w:rFonts w:asciiTheme="minorHAnsi" w:eastAsiaTheme="minorEastAsia" w:hAnsiTheme="minorHAnsi" w:cstheme="minorBidi"/>
          <w:sz w:val="23"/>
          <w:szCs w:val="23"/>
        </w:rPr>
        <w:t>Construction Noise Management Plan</w:t>
      </w:r>
      <w:bookmarkStart w:id="93" w:name="_Hlk34304793"/>
      <w:bookmarkEnd w:id="92"/>
      <w:r w:rsidR="00C77C9E" w:rsidRPr="00610D93">
        <w:rPr>
          <w:sz w:val="23"/>
          <w:szCs w:val="23"/>
        </w:rPr>
        <w:tab/>
      </w:r>
      <w:r w:rsidRPr="00610D93">
        <w:rPr>
          <w:rFonts w:asciiTheme="minorHAnsi" w:hAnsiTheme="minorHAnsi" w:cstheme="minorBidi"/>
          <w:vanish/>
          <w:sz w:val="23"/>
          <w:szCs w:val="23"/>
        </w:rPr>
        <w:t>C7</w:t>
      </w:r>
      <w:r w:rsidR="005B637F" w:rsidRPr="00610D93">
        <w:rPr>
          <w:rFonts w:asciiTheme="minorHAnsi" w:hAnsiTheme="minorHAnsi" w:cstheme="minorBidi"/>
          <w:vanish/>
          <w:sz w:val="23"/>
          <w:szCs w:val="23"/>
        </w:rPr>
        <w:t>7</w:t>
      </w:r>
    </w:p>
    <w:p w14:paraId="56899B18" w14:textId="77777777" w:rsidR="00C77C9E" w:rsidRPr="00610D93" w:rsidRDefault="00C77C9E" w:rsidP="00792EE8">
      <w:pPr>
        <w:rPr>
          <w:rFonts w:asciiTheme="minorHAnsi" w:eastAsiaTheme="minorEastAsia" w:hAnsiTheme="minorHAnsi" w:cstheme="minorBidi"/>
          <w:sz w:val="23"/>
          <w:szCs w:val="23"/>
          <w:lang w:val="en-US"/>
        </w:rPr>
      </w:pPr>
    </w:p>
    <w:p w14:paraId="780FB9E9" w14:textId="3A0D4E15" w:rsidR="00C77C9E"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 Construction Noise Management Plan must be prepared by an appropriately qualified acoustical consultant eligible for membership of the Association of Australian Acoustic Consultants, and must include the following: </w:t>
      </w:r>
    </w:p>
    <w:p w14:paraId="0E5C29D1" w14:textId="77777777" w:rsidR="00C77C9E" w:rsidRPr="00610D93" w:rsidRDefault="00C77C9E" w:rsidP="00792EE8">
      <w:pPr>
        <w:pStyle w:val="CCONDS"/>
        <w:ind w:left="720" w:hanging="720"/>
        <w:rPr>
          <w:rFonts w:asciiTheme="minorHAnsi" w:eastAsiaTheme="minorEastAsia" w:hAnsiTheme="minorHAnsi" w:cstheme="minorBidi"/>
          <w:sz w:val="23"/>
          <w:szCs w:val="23"/>
        </w:rPr>
      </w:pPr>
    </w:p>
    <w:p w14:paraId="00BCE84F" w14:textId="77777777" w:rsidR="00C77C9E" w:rsidRPr="00610D93" w:rsidRDefault="20FD0969" w:rsidP="00791E47">
      <w:pPr>
        <w:numPr>
          <w:ilvl w:val="2"/>
          <w:numId w:val="33"/>
        </w:numPr>
        <w:ind w:left="1418" w:hanging="698"/>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lang w:val="en-US"/>
        </w:rPr>
        <w:t>Identification of noise affected receivers near to the site.</w:t>
      </w:r>
    </w:p>
    <w:p w14:paraId="17764E45" w14:textId="77777777" w:rsidR="00113773" w:rsidRPr="00610D93" w:rsidRDefault="00113773" w:rsidP="00792EE8">
      <w:pPr>
        <w:ind w:left="1418"/>
        <w:rPr>
          <w:rFonts w:asciiTheme="minorHAnsi" w:eastAsiaTheme="minorEastAsia" w:hAnsiTheme="minorHAnsi" w:cstheme="minorBidi"/>
          <w:sz w:val="23"/>
          <w:szCs w:val="23"/>
          <w:lang w:val="en-US"/>
        </w:rPr>
      </w:pPr>
    </w:p>
    <w:p w14:paraId="395C0DCF" w14:textId="77777777" w:rsidR="00C77C9E" w:rsidRPr="00610D93" w:rsidRDefault="20FD0969" w:rsidP="00791E47">
      <w:pPr>
        <w:numPr>
          <w:ilvl w:val="2"/>
          <w:numId w:val="33"/>
        </w:numPr>
        <w:ind w:left="1418" w:hanging="698"/>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lang w:val="en-US"/>
        </w:rPr>
        <w:t xml:space="preserve">A prediction as to the level of noise impact at noise affected receivers from the use and proposed number of high noise intrusive appliances intended to be operated onsite. </w:t>
      </w:r>
    </w:p>
    <w:p w14:paraId="1B8A8D67" w14:textId="77777777" w:rsidR="00C77C9E" w:rsidRPr="00610D93" w:rsidRDefault="00C77C9E" w:rsidP="00792EE8">
      <w:pPr>
        <w:pStyle w:val="ListParagraph"/>
        <w:rPr>
          <w:rFonts w:asciiTheme="minorHAnsi" w:eastAsiaTheme="minorEastAsia" w:hAnsiTheme="minorHAnsi" w:cstheme="minorBidi"/>
          <w:sz w:val="23"/>
          <w:szCs w:val="23"/>
          <w:lang w:val="en-US"/>
        </w:rPr>
      </w:pPr>
    </w:p>
    <w:p w14:paraId="2D5F5BAC" w14:textId="07480890" w:rsidR="00C77C9E" w:rsidRPr="00610D93" w:rsidRDefault="20FD0969" w:rsidP="00791E47">
      <w:pPr>
        <w:numPr>
          <w:ilvl w:val="2"/>
          <w:numId w:val="33"/>
        </w:numPr>
        <w:ind w:left="1418" w:hanging="698"/>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rPr>
        <w:t>Details of work schedules for all construction phases.</w:t>
      </w:r>
    </w:p>
    <w:p w14:paraId="3E4C9240" w14:textId="77777777" w:rsidR="00C77C9E" w:rsidRPr="00610D93" w:rsidRDefault="00C77C9E" w:rsidP="00792EE8">
      <w:pPr>
        <w:pStyle w:val="ListParagraph"/>
        <w:rPr>
          <w:rFonts w:asciiTheme="minorHAnsi" w:eastAsiaTheme="minorEastAsia" w:hAnsiTheme="minorHAnsi" w:cstheme="minorBidi"/>
          <w:sz w:val="23"/>
          <w:szCs w:val="23"/>
          <w:lang w:val="en-US"/>
        </w:rPr>
      </w:pPr>
    </w:p>
    <w:p w14:paraId="1A938701" w14:textId="481D08CC" w:rsidR="00C77C9E" w:rsidRPr="00610D93" w:rsidRDefault="20FD0969" w:rsidP="00791E47">
      <w:pPr>
        <w:numPr>
          <w:ilvl w:val="2"/>
          <w:numId w:val="33"/>
        </w:numPr>
        <w:ind w:left="1418" w:hanging="698"/>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lang w:val="en-US"/>
        </w:rPr>
        <w:t>A statement should also be submitted outlining whether or not predicted noise levels will comply with the noise criteria stated within the Environment Protection Authority’s Interim Construction Noise Guideline (ICNG).</w:t>
      </w:r>
    </w:p>
    <w:p w14:paraId="28AEFE77" w14:textId="77777777" w:rsidR="00C77C9E" w:rsidRPr="00610D93" w:rsidRDefault="00C77C9E" w:rsidP="00792EE8">
      <w:pPr>
        <w:ind w:left="1418" w:hanging="698"/>
        <w:rPr>
          <w:rFonts w:asciiTheme="minorHAnsi" w:eastAsiaTheme="minorEastAsia" w:hAnsiTheme="minorHAnsi" w:cstheme="minorBidi"/>
          <w:sz w:val="23"/>
          <w:szCs w:val="23"/>
          <w:lang w:val="en-US"/>
        </w:rPr>
      </w:pPr>
    </w:p>
    <w:p w14:paraId="5C64F18C" w14:textId="77777777" w:rsidR="00C77C9E" w:rsidRPr="00610D93" w:rsidRDefault="20FD0969" w:rsidP="00791E47">
      <w:pPr>
        <w:numPr>
          <w:ilvl w:val="2"/>
          <w:numId w:val="33"/>
        </w:numPr>
        <w:ind w:left="1418" w:hanging="698"/>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lang w:val="en-US"/>
        </w:rPr>
        <w:t>Representative background noise levels should be submitted in accordance with the ICNG.</w:t>
      </w:r>
    </w:p>
    <w:p w14:paraId="04622E23" w14:textId="77777777" w:rsidR="000806C5" w:rsidRPr="00610D93" w:rsidRDefault="000806C5" w:rsidP="00792EE8">
      <w:pPr>
        <w:widowControl/>
        <w:ind w:left="1440" w:hanging="720"/>
        <w:rPr>
          <w:rFonts w:asciiTheme="minorHAnsi" w:eastAsiaTheme="minorEastAsia" w:hAnsiTheme="minorHAnsi" w:cstheme="minorBidi"/>
          <w:sz w:val="23"/>
          <w:szCs w:val="23"/>
          <w:lang w:val="en-US"/>
        </w:rPr>
      </w:pPr>
    </w:p>
    <w:p w14:paraId="5D87D125" w14:textId="683AFBCE" w:rsidR="00C77C9E" w:rsidRPr="00610D93" w:rsidRDefault="20FD0969" w:rsidP="00791E47">
      <w:pPr>
        <w:widowControl/>
        <w:numPr>
          <w:ilvl w:val="2"/>
          <w:numId w:val="33"/>
        </w:numPr>
        <w:ind w:left="1440" w:hanging="720"/>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lang w:val="en-US"/>
        </w:rPr>
        <w:t>Confirmation of the level of community consultation that is to be undertaken by occupants at noise affected receivers likely to be most affected by site works and the operation of plant/machinery during the carrying out of works authorised by this consent.</w:t>
      </w:r>
    </w:p>
    <w:p w14:paraId="3E6F5B6C" w14:textId="77777777" w:rsidR="00C77C9E" w:rsidRPr="00610D93" w:rsidRDefault="00C77C9E" w:rsidP="00792EE8">
      <w:pPr>
        <w:widowControl/>
        <w:ind w:left="1440" w:hanging="720"/>
        <w:rPr>
          <w:rFonts w:asciiTheme="minorHAnsi" w:eastAsiaTheme="minorEastAsia" w:hAnsiTheme="minorHAnsi" w:cstheme="minorBidi"/>
          <w:sz w:val="23"/>
          <w:szCs w:val="23"/>
          <w:lang w:val="en-US"/>
        </w:rPr>
      </w:pPr>
    </w:p>
    <w:p w14:paraId="5113160D" w14:textId="414C7B89" w:rsidR="00C77C9E" w:rsidRPr="00610D93" w:rsidRDefault="20FD0969" w:rsidP="00791E47">
      <w:pPr>
        <w:widowControl/>
        <w:numPr>
          <w:ilvl w:val="2"/>
          <w:numId w:val="33"/>
        </w:numPr>
        <w:ind w:left="1440" w:hanging="720"/>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lang w:val="en-US"/>
        </w:rPr>
        <w:t>Confirmation of noise monitoring methodology that is to be undertaken during the noise intensive stages of work including details of monitoring to be undertaken at the boundary of any noise</w:t>
      </w:r>
      <w:r w:rsidR="00AC4D24" w:rsidRPr="00610D93">
        <w:rPr>
          <w:rFonts w:asciiTheme="minorHAnsi" w:eastAsiaTheme="minorEastAsia" w:hAnsiTheme="minorHAnsi" w:cstheme="minorBidi"/>
          <w:sz w:val="23"/>
          <w:szCs w:val="23"/>
          <w:lang w:val="en-US"/>
        </w:rPr>
        <w:t>-</w:t>
      </w:r>
      <w:r w:rsidRPr="00610D93">
        <w:rPr>
          <w:rFonts w:asciiTheme="minorHAnsi" w:eastAsiaTheme="minorEastAsia" w:hAnsiTheme="minorHAnsi" w:cstheme="minorBidi"/>
          <w:sz w:val="23"/>
          <w:szCs w:val="23"/>
          <w:lang w:val="en-US"/>
        </w:rPr>
        <w:t>affected receiver.</w:t>
      </w:r>
    </w:p>
    <w:p w14:paraId="4A584FBE" w14:textId="3B627B76" w:rsidR="00C77C9E" w:rsidRPr="00610D93" w:rsidRDefault="00C90A58" w:rsidP="00791E47">
      <w:pPr>
        <w:widowControl/>
        <w:numPr>
          <w:ilvl w:val="2"/>
          <w:numId w:val="33"/>
        </w:numPr>
        <w:ind w:left="1440" w:hanging="720"/>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lang w:val="en-US"/>
        </w:rPr>
        <w:t>The</w:t>
      </w:r>
      <w:r w:rsidR="20FD0969" w:rsidRPr="00610D93">
        <w:rPr>
          <w:rFonts w:asciiTheme="minorHAnsi" w:eastAsiaTheme="minorEastAsia" w:hAnsiTheme="minorHAnsi" w:cstheme="minorBidi"/>
          <w:sz w:val="23"/>
          <w:szCs w:val="23"/>
          <w:lang w:val="en-US"/>
        </w:rPr>
        <w:t xml:space="preserve"> course of action </w:t>
      </w:r>
      <w:r w:rsidRPr="00610D93">
        <w:rPr>
          <w:rFonts w:asciiTheme="minorHAnsi" w:eastAsiaTheme="minorEastAsia" w:hAnsiTheme="minorHAnsi" w:cstheme="minorBidi"/>
          <w:sz w:val="23"/>
          <w:szCs w:val="23"/>
          <w:lang w:val="en-US"/>
        </w:rPr>
        <w:t>to</w:t>
      </w:r>
      <w:r w:rsidR="20FD0969" w:rsidRPr="00610D93">
        <w:rPr>
          <w:rFonts w:asciiTheme="minorHAnsi" w:eastAsiaTheme="minorEastAsia" w:hAnsiTheme="minorHAnsi" w:cstheme="minorBidi"/>
          <w:sz w:val="23"/>
          <w:szCs w:val="23"/>
          <w:lang w:val="en-US"/>
        </w:rPr>
        <w:t xml:space="preserve"> be undertaken following receipt of a complaint concerning offensive noise.</w:t>
      </w:r>
    </w:p>
    <w:p w14:paraId="38F8167F" w14:textId="77777777" w:rsidR="00C77C9E" w:rsidRPr="00610D93" w:rsidRDefault="00C77C9E" w:rsidP="00792EE8">
      <w:pPr>
        <w:widowControl/>
        <w:ind w:left="1440" w:hanging="720"/>
        <w:rPr>
          <w:rFonts w:asciiTheme="minorHAnsi" w:eastAsiaTheme="minorEastAsia" w:hAnsiTheme="minorHAnsi" w:cstheme="minorBidi"/>
          <w:sz w:val="23"/>
          <w:szCs w:val="23"/>
          <w:lang w:val="en-US"/>
        </w:rPr>
      </w:pPr>
    </w:p>
    <w:p w14:paraId="2083E440" w14:textId="51492980" w:rsidR="00C77C9E" w:rsidRPr="00610D93" w:rsidRDefault="20FD0969" w:rsidP="00791E47">
      <w:pPr>
        <w:widowControl/>
        <w:numPr>
          <w:ilvl w:val="2"/>
          <w:numId w:val="33"/>
        </w:numPr>
        <w:ind w:left="1440" w:hanging="720"/>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lang w:val="en-US"/>
        </w:rPr>
        <w:t>Details of any noise mitigation measures that have been outlined by an acoustic consultant or otherwise</w:t>
      </w:r>
      <w:r w:rsidR="00460A1C" w:rsidRPr="00610D93">
        <w:rPr>
          <w:rFonts w:asciiTheme="minorHAnsi" w:eastAsiaTheme="minorEastAsia" w:hAnsiTheme="minorHAnsi" w:cstheme="minorBidi"/>
          <w:sz w:val="23"/>
          <w:szCs w:val="23"/>
          <w:lang w:val="en-US"/>
        </w:rPr>
        <w:t>,</w:t>
      </w:r>
      <w:r w:rsidRPr="00610D93">
        <w:rPr>
          <w:rFonts w:asciiTheme="minorHAnsi" w:eastAsiaTheme="minorEastAsia" w:hAnsiTheme="minorHAnsi" w:cstheme="minorBidi"/>
          <w:sz w:val="23"/>
          <w:szCs w:val="23"/>
          <w:lang w:val="en-US"/>
        </w:rPr>
        <w:t xml:space="preserve"> that will be deployed on site to reduce noise impacts on the occupants at noise</w:t>
      </w:r>
      <w:r w:rsidR="00B212EB" w:rsidRPr="00610D93">
        <w:rPr>
          <w:rFonts w:asciiTheme="minorHAnsi" w:eastAsiaTheme="minorEastAsia" w:hAnsiTheme="minorHAnsi" w:cstheme="minorBidi"/>
          <w:sz w:val="23"/>
          <w:szCs w:val="23"/>
          <w:lang w:val="en-US"/>
        </w:rPr>
        <w:t>-</w:t>
      </w:r>
      <w:r w:rsidRPr="00610D93">
        <w:rPr>
          <w:rFonts w:asciiTheme="minorHAnsi" w:eastAsiaTheme="minorEastAsia" w:hAnsiTheme="minorHAnsi" w:cstheme="minorBidi"/>
          <w:sz w:val="23"/>
          <w:szCs w:val="23"/>
          <w:lang w:val="en-US"/>
        </w:rPr>
        <w:t xml:space="preserve">affected receivers. </w:t>
      </w:r>
    </w:p>
    <w:p w14:paraId="7ED8241E" w14:textId="77777777" w:rsidR="00C77C9E" w:rsidRPr="00610D93" w:rsidRDefault="00C77C9E" w:rsidP="00792EE8">
      <w:pPr>
        <w:widowControl/>
        <w:ind w:left="1440" w:hanging="720"/>
        <w:rPr>
          <w:rFonts w:asciiTheme="minorHAnsi" w:eastAsiaTheme="minorEastAsia" w:hAnsiTheme="minorHAnsi" w:cstheme="minorBidi"/>
          <w:sz w:val="23"/>
          <w:szCs w:val="23"/>
          <w:lang w:val="en-US"/>
        </w:rPr>
      </w:pPr>
    </w:p>
    <w:p w14:paraId="44EE8DEE" w14:textId="4B8A0906" w:rsidR="00C77C9E" w:rsidRPr="00610D93" w:rsidRDefault="20FD0969" w:rsidP="00791E47">
      <w:pPr>
        <w:widowControl/>
        <w:numPr>
          <w:ilvl w:val="2"/>
          <w:numId w:val="33"/>
        </w:numPr>
        <w:ind w:left="1440" w:hanging="720"/>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lang w:val="en-US"/>
        </w:rPr>
        <w:t>Details of selection criteria for any plant or equipment that is to be used on site, the level of sound mitigation measures to be undertaken in each case</w:t>
      </w:r>
      <w:r w:rsidR="00B212EB" w:rsidRPr="00610D93">
        <w:rPr>
          <w:rFonts w:asciiTheme="minorHAnsi" w:eastAsiaTheme="minorEastAsia" w:hAnsiTheme="minorHAnsi" w:cstheme="minorBidi"/>
          <w:sz w:val="23"/>
          <w:szCs w:val="23"/>
          <w:lang w:val="en-US"/>
        </w:rPr>
        <w:t>,</w:t>
      </w:r>
      <w:r w:rsidRPr="00610D93">
        <w:rPr>
          <w:rFonts w:asciiTheme="minorHAnsi" w:eastAsiaTheme="minorEastAsia" w:hAnsiTheme="minorHAnsi" w:cstheme="minorBidi"/>
          <w:sz w:val="23"/>
          <w:szCs w:val="23"/>
          <w:lang w:val="en-US"/>
        </w:rPr>
        <w:t xml:space="preserve"> and the criteria adopted in their selection considering the likely noise impacts on occupants at noise</w:t>
      </w:r>
      <w:r w:rsidR="00B212EB" w:rsidRPr="00610D93">
        <w:rPr>
          <w:rFonts w:asciiTheme="minorHAnsi" w:eastAsiaTheme="minorEastAsia" w:hAnsiTheme="minorHAnsi" w:cstheme="minorBidi"/>
          <w:sz w:val="23"/>
          <w:szCs w:val="23"/>
          <w:lang w:val="en-US"/>
        </w:rPr>
        <w:t>-</w:t>
      </w:r>
      <w:r w:rsidRPr="00610D93">
        <w:rPr>
          <w:rFonts w:asciiTheme="minorHAnsi" w:eastAsiaTheme="minorEastAsia" w:hAnsiTheme="minorHAnsi" w:cstheme="minorBidi"/>
          <w:sz w:val="23"/>
          <w:szCs w:val="23"/>
          <w:lang w:val="en-US"/>
        </w:rPr>
        <w:t>affected receivers and other less</w:t>
      </w:r>
      <w:r w:rsidR="0064503F" w:rsidRPr="00610D93">
        <w:rPr>
          <w:rFonts w:asciiTheme="minorHAnsi" w:eastAsiaTheme="minorEastAsia" w:hAnsiTheme="minorHAnsi" w:cstheme="minorBidi"/>
          <w:sz w:val="23"/>
          <w:szCs w:val="23"/>
          <w:lang w:val="en-US"/>
        </w:rPr>
        <w:t>-</w:t>
      </w:r>
      <w:r w:rsidRPr="00610D93">
        <w:rPr>
          <w:rFonts w:asciiTheme="minorHAnsi" w:eastAsiaTheme="minorEastAsia" w:hAnsiTheme="minorHAnsi" w:cstheme="minorBidi"/>
          <w:sz w:val="23"/>
          <w:szCs w:val="23"/>
          <w:lang w:val="en-US"/>
        </w:rPr>
        <w:t>intrusive technologies available; and</w:t>
      </w:r>
    </w:p>
    <w:p w14:paraId="0EC7C732" w14:textId="77777777" w:rsidR="00C77C9E" w:rsidRPr="00610D93" w:rsidRDefault="00C77C9E" w:rsidP="00792EE8">
      <w:pPr>
        <w:pStyle w:val="ListParagraph"/>
        <w:widowControl/>
        <w:ind w:left="1440" w:hanging="720"/>
        <w:jc w:val="both"/>
        <w:rPr>
          <w:rFonts w:asciiTheme="minorHAnsi" w:eastAsiaTheme="minorEastAsia" w:hAnsiTheme="minorHAnsi" w:cstheme="minorBidi"/>
          <w:sz w:val="23"/>
          <w:szCs w:val="23"/>
          <w:lang w:val="en-US"/>
        </w:rPr>
      </w:pPr>
    </w:p>
    <w:p w14:paraId="21317393" w14:textId="09890F36" w:rsidR="00C77C9E" w:rsidRPr="00610D93" w:rsidRDefault="20FD0969" w:rsidP="00791E47">
      <w:pPr>
        <w:widowControl/>
        <w:numPr>
          <w:ilvl w:val="2"/>
          <w:numId w:val="33"/>
        </w:numPr>
        <w:ind w:left="1440" w:hanging="720"/>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rPr>
        <w:t>Details of site induction to be carried out for all employees and contractors under</w:t>
      </w:r>
      <w:r w:rsidR="0064503F" w:rsidRPr="00610D93">
        <w:rPr>
          <w:rFonts w:asciiTheme="minorHAnsi" w:eastAsiaTheme="minorEastAsia" w:hAnsiTheme="minorHAnsi" w:cstheme="minorBidi"/>
          <w:sz w:val="23"/>
          <w:szCs w:val="23"/>
        </w:rPr>
        <w:softHyphen/>
      </w:r>
      <w:r w:rsidRPr="00610D93">
        <w:rPr>
          <w:rFonts w:asciiTheme="minorHAnsi" w:eastAsiaTheme="minorEastAsia" w:hAnsiTheme="minorHAnsi" w:cstheme="minorBidi"/>
          <w:sz w:val="23"/>
          <w:szCs w:val="23"/>
        </w:rPr>
        <w:t>taking work at the site.</w:t>
      </w:r>
    </w:p>
    <w:p w14:paraId="012BA0E7" w14:textId="77777777" w:rsidR="00C77C9E" w:rsidRPr="00610D93" w:rsidRDefault="00C77C9E" w:rsidP="00792EE8">
      <w:pPr>
        <w:rPr>
          <w:rFonts w:asciiTheme="minorHAnsi" w:eastAsiaTheme="minorEastAsia" w:hAnsiTheme="minorHAnsi" w:cstheme="minorBidi"/>
          <w:sz w:val="23"/>
          <w:szCs w:val="23"/>
        </w:rPr>
      </w:pPr>
    </w:p>
    <w:p w14:paraId="01C870E0" w14:textId="77777777" w:rsidR="00C77C9E" w:rsidRPr="00610D93" w:rsidRDefault="20FD0969" w:rsidP="008033BC">
      <w:pPr>
        <w:keepLines/>
        <w:spacing w:after="120"/>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“affected receiver” includes residential premises (including any lot in the strata scheme or another strata scheme), premises for short-term accommodation, schools, hospitals, places of worship, commercial premises and parks and such other affected receiver as may be notified by the Council in writing.</w:t>
      </w:r>
    </w:p>
    <w:p w14:paraId="019EE246" w14:textId="77777777"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“boundary” includes any window or elevated window of an affected residence.</w:t>
      </w:r>
    </w:p>
    <w:p w14:paraId="475B4C70" w14:textId="77777777" w:rsidR="00C77C9E" w:rsidRPr="00610D93" w:rsidRDefault="00C77C9E" w:rsidP="00792EE8">
      <w:pPr>
        <w:rPr>
          <w:rFonts w:asciiTheme="minorHAnsi" w:eastAsiaTheme="minorEastAsia" w:hAnsiTheme="minorHAnsi" w:cstheme="minorBidi"/>
          <w:sz w:val="21"/>
          <w:szCs w:val="21"/>
        </w:rPr>
      </w:pPr>
    </w:p>
    <w:p w14:paraId="14904E4F" w14:textId="3D621497" w:rsidR="00C77C9E" w:rsidRPr="00610D93" w:rsidRDefault="20FD0969" w:rsidP="00792EE8">
      <w:pPr>
        <w:pStyle w:val="CCOND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Construction Noise Management Plan must be provided to Council and a copy kept on site for the duration of the works. </w:t>
      </w:r>
    </w:p>
    <w:p w14:paraId="7F18F800" w14:textId="77777777" w:rsidR="00C77C9E" w:rsidRPr="00610D93" w:rsidRDefault="00C77C9E" w:rsidP="00792EE8">
      <w:pPr>
        <w:rPr>
          <w:rFonts w:asciiTheme="minorHAnsi" w:eastAsiaTheme="minorEastAsia" w:hAnsiTheme="minorHAnsi" w:cstheme="minorBidi"/>
          <w:sz w:val="23"/>
          <w:szCs w:val="23"/>
        </w:rPr>
      </w:pPr>
    </w:p>
    <w:p w14:paraId="7BEF06E4" w14:textId="77777777" w:rsidR="00C77C9E" w:rsidRPr="00610D93" w:rsidRDefault="20FD0969"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noise generating activities are appropriately managed and nearby sensitive receivers protected)</w:t>
      </w:r>
    </w:p>
    <w:p w14:paraId="1BE85270" w14:textId="77777777" w:rsidR="00C77C9E" w:rsidRPr="00610D93" w:rsidRDefault="00C77C9E" w:rsidP="00792EE8">
      <w:pPr>
        <w:rPr>
          <w:rFonts w:asciiTheme="minorHAnsi" w:eastAsiaTheme="minorEastAsia" w:hAnsiTheme="minorHAnsi" w:cstheme="minorBidi"/>
          <w:sz w:val="23"/>
          <w:szCs w:val="23"/>
        </w:rPr>
      </w:pPr>
    </w:p>
    <w:p w14:paraId="3AAF6509" w14:textId="7416451C" w:rsidR="00C77C9E" w:rsidRPr="00610D93" w:rsidRDefault="20FD0969" w:rsidP="00792EE8">
      <w:pPr>
        <w:pStyle w:val="Heading1"/>
        <w:keepNext w:val="0"/>
        <w:tabs>
          <w:tab w:val="left" w:pos="3969"/>
        </w:tabs>
        <w:rPr>
          <w:rFonts w:asciiTheme="minorHAnsi" w:eastAsiaTheme="minorEastAsia" w:hAnsiTheme="minorHAnsi" w:cstheme="minorBidi"/>
          <w:sz w:val="23"/>
          <w:szCs w:val="23"/>
        </w:rPr>
      </w:pPr>
      <w:bookmarkStart w:id="94" w:name="_Toc366754472"/>
      <w:bookmarkStart w:id="95" w:name="_Toc184024894"/>
      <w:bookmarkEnd w:id="93"/>
      <w:r w:rsidRPr="00610D93">
        <w:rPr>
          <w:rFonts w:asciiTheme="minorHAnsi" w:eastAsiaTheme="minorEastAsia" w:hAnsiTheme="minorHAnsi" w:cstheme="minorBidi"/>
          <w:sz w:val="23"/>
          <w:szCs w:val="23"/>
        </w:rPr>
        <w:t>Provision of Accessible Paths of Travel</w:t>
      </w:r>
      <w:bookmarkEnd w:id="94"/>
      <w:bookmarkEnd w:id="95"/>
      <w:r w:rsidR="00C77C9E" w:rsidRPr="00610D93">
        <w:rPr>
          <w:sz w:val="23"/>
          <w:szCs w:val="23"/>
        </w:rPr>
        <w:tab/>
      </w:r>
      <w:r w:rsidRPr="00610D93">
        <w:rPr>
          <w:rFonts w:asciiTheme="minorHAnsi" w:hAnsiTheme="minorHAnsi" w:cstheme="minorBidi"/>
          <w:vanish/>
          <w:sz w:val="23"/>
          <w:szCs w:val="23"/>
        </w:rPr>
        <w:t>C7</w:t>
      </w:r>
      <w:r w:rsidR="005B637F" w:rsidRPr="00610D93">
        <w:rPr>
          <w:rFonts w:asciiTheme="minorHAnsi" w:hAnsiTheme="minorHAnsi" w:cstheme="minorBidi"/>
          <w:vanish/>
          <w:sz w:val="23"/>
          <w:szCs w:val="23"/>
        </w:rPr>
        <w:t>8</w:t>
      </w:r>
    </w:p>
    <w:p w14:paraId="05D97E0A" w14:textId="77777777" w:rsidR="00C77C9E" w:rsidRPr="00610D93" w:rsidRDefault="00C77C9E" w:rsidP="00792EE8">
      <w:pPr>
        <w:rPr>
          <w:rFonts w:asciiTheme="minorHAnsi" w:eastAsiaTheme="minorEastAsia" w:hAnsiTheme="minorHAnsi" w:cstheme="minorBidi"/>
          <w:sz w:val="23"/>
          <w:szCs w:val="23"/>
        </w:rPr>
      </w:pPr>
    </w:p>
    <w:p w14:paraId="03C4F8F6" w14:textId="7CA7EBE0" w:rsidR="00C77C9E"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building must be designed and constructed to provide access and facilities in accordance with the </w:t>
      </w:r>
      <w:r w:rsidRPr="00610D93">
        <w:rPr>
          <w:rFonts w:asciiTheme="minorHAnsi" w:eastAsiaTheme="minorEastAsia" w:hAnsiTheme="minorHAnsi" w:cstheme="minorBidi"/>
          <w:i/>
          <w:iCs/>
          <w:sz w:val="23"/>
          <w:szCs w:val="23"/>
        </w:rPr>
        <w:t>National Construction Code and Disability (Access to Premises - Buildings) Standards 2010</w:t>
      </w:r>
      <w:r w:rsidRPr="00610D93">
        <w:rPr>
          <w:rFonts w:asciiTheme="minorHAnsi" w:eastAsiaTheme="minorEastAsia" w:hAnsiTheme="minorHAnsi" w:cstheme="minorBidi"/>
          <w:sz w:val="23"/>
          <w:szCs w:val="23"/>
        </w:rPr>
        <w:t xml:space="preserve">. Plans and specifications complying with this condition must be submitted to the Principal Certifier for approval prior to the issue of the relevant Construction Certificate </w:t>
      </w:r>
    </w:p>
    <w:p w14:paraId="368FB91A" w14:textId="77777777" w:rsidR="00C77C9E" w:rsidRPr="00610D93" w:rsidRDefault="00C77C9E" w:rsidP="00792EE8">
      <w:pPr>
        <w:rPr>
          <w:rFonts w:asciiTheme="minorHAnsi" w:eastAsiaTheme="minorEastAsia" w:hAnsiTheme="minorHAnsi" w:cstheme="minorBidi"/>
          <w:sz w:val="19"/>
          <w:szCs w:val="19"/>
        </w:rPr>
      </w:pPr>
    </w:p>
    <w:p w14:paraId="42BCFC14" w14:textId="2DB556DF" w:rsidR="00C77C9E" w:rsidRPr="00610D93" w:rsidRDefault="20FD0969" w:rsidP="00792EE8">
      <w:pPr>
        <w:ind w:left="1418" w:hanging="698"/>
        <w:rPr>
          <w:rFonts w:asciiTheme="minorHAnsi" w:hAnsiTheme="minorHAnsi" w:cstheme="minorBidi"/>
          <w:sz w:val="23"/>
          <w:szCs w:val="23"/>
        </w:rPr>
      </w:pPr>
      <w:r w:rsidRPr="00610D93">
        <w:rPr>
          <w:rFonts w:asciiTheme="minorHAnsi" w:hAnsiTheme="minorHAnsi" w:cstheme="minorBidi"/>
          <w:sz w:val="23"/>
          <w:szCs w:val="23"/>
        </w:rPr>
        <w:t xml:space="preserve">Note: </w:t>
      </w:r>
    </w:p>
    <w:p w14:paraId="10EA8753" w14:textId="77777777" w:rsidR="006C4055" w:rsidRPr="00610D93" w:rsidRDefault="006C4055" w:rsidP="00792EE8">
      <w:pPr>
        <w:ind w:left="1418" w:hanging="698"/>
        <w:rPr>
          <w:rFonts w:asciiTheme="minorHAnsi" w:hAnsiTheme="minorHAnsi" w:cstheme="minorBidi"/>
          <w:sz w:val="17"/>
          <w:szCs w:val="17"/>
        </w:rPr>
      </w:pPr>
    </w:p>
    <w:p w14:paraId="671F58BD" w14:textId="46BC1C7A" w:rsidR="00C77C9E" w:rsidRPr="00610D93" w:rsidRDefault="20FD0969" w:rsidP="00791E47">
      <w:pPr>
        <w:widowControl/>
        <w:numPr>
          <w:ilvl w:val="3"/>
          <w:numId w:val="30"/>
        </w:numPr>
        <w:ind w:left="1440" w:hanging="720"/>
        <w:rPr>
          <w:rFonts w:asciiTheme="minorHAnsi" w:hAnsiTheme="minorHAnsi" w:cstheme="minorBidi"/>
          <w:sz w:val="23"/>
          <w:szCs w:val="23"/>
        </w:rPr>
      </w:pPr>
      <w:r w:rsidRPr="00610D93">
        <w:rPr>
          <w:rFonts w:asciiTheme="minorHAnsi" w:hAnsiTheme="minorHAnsi" w:cstheme="minorBidi"/>
          <w:sz w:val="23"/>
          <w:szCs w:val="23"/>
        </w:rPr>
        <w:t xml:space="preserve">If, in complying with this condition, amendments to the development are required, the design changes must be submitted for the approval of Council prior to the relevant Construction Certificate being issued. Approval of a modification application may be required. </w:t>
      </w:r>
    </w:p>
    <w:p w14:paraId="389C43D2" w14:textId="3810B911" w:rsidR="00C77C9E" w:rsidRPr="00610D93" w:rsidRDefault="20FD0969" w:rsidP="00791E47">
      <w:pPr>
        <w:widowControl/>
        <w:numPr>
          <w:ilvl w:val="3"/>
          <w:numId w:val="30"/>
        </w:numPr>
        <w:ind w:left="1440" w:hanging="720"/>
        <w:rPr>
          <w:rFonts w:asciiTheme="minorHAnsi" w:hAnsiTheme="minorHAnsi" w:cstheme="minorBidi"/>
          <w:sz w:val="23"/>
          <w:szCs w:val="23"/>
        </w:rPr>
      </w:pPr>
      <w:r w:rsidRPr="00610D93">
        <w:rPr>
          <w:rFonts w:asciiTheme="minorHAnsi" w:hAnsiTheme="minorHAnsi" w:cstheme="minorBidi"/>
          <w:sz w:val="23"/>
          <w:szCs w:val="23"/>
        </w:rPr>
        <w:t xml:space="preserve">It is not within Council’s power to set aside </w:t>
      </w:r>
      <w:r w:rsidR="00BC422E" w:rsidRPr="00610D93">
        <w:rPr>
          <w:rFonts w:asciiTheme="minorHAnsi" w:hAnsiTheme="minorHAnsi" w:cstheme="minorBidi"/>
          <w:sz w:val="23"/>
          <w:szCs w:val="23"/>
        </w:rPr>
        <w:t xml:space="preserve">national </w:t>
      </w:r>
      <w:r w:rsidRPr="00610D93">
        <w:rPr>
          <w:rFonts w:asciiTheme="minorHAnsi" w:hAnsiTheme="minorHAnsi" w:cstheme="minorBidi"/>
          <w:sz w:val="23"/>
          <w:szCs w:val="23"/>
        </w:rPr>
        <w:t xml:space="preserve">legislation which requires the upgrade of buildings to meet modern access standards. The Building Commission NSW may be contacted in these or similar circumstances. </w:t>
      </w:r>
    </w:p>
    <w:p w14:paraId="5DE29E1D" w14:textId="4A95226B" w:rsidR="00C77C9E" w:rsidRPr="00610D93" w:rsidRDefault="20FD0969" w:rsidP="00791E47">
      <w:pPr>
        <w:keepNext/>
        <w:widowControl/>
        <w:numPr>
          <w:ilvl w:val="3"/>
          <w:numId w:val="30"/>
        </w:numPr>
        <w:ind w:left="1440" w:hanging="720"/>
        <w:rPr>
          <w:rFonts w:asciiTheme="minorHAnsi" w:hAnsiTheme="minorHAnsi" w:cstheme="minorBidi"/>
          <w:sz w:val="23"/>
          <w:szCs w:val="23"/>
        </w:rPr>
      </w:pPr>
      <w:r w:rsidRPr="00610D93">
        <w:rPr>
          <w:rFonts w:asciiTheme="minorHAnsi" w:hAnsiTheme="minorHAnsi" w:cstheme="minorBidi"/>
          <w:sz w:val="23"/>
          <w:szCs w:val="23"/>
        </w:rPr>
        <w:t xml:space="preserve">Enquiries regarding making an application for an “unjustifiable hardship exemption” under the accessibility standards can be made with </w:t>
      </w:r>
      <w:r w:rsidR="00BC422E" w:rsidRPr="00610D93">
        <w:rPr>
          <w:rFonts w:asciiTheme="minorHAnsi" w:hAnsiTheme="minorHAnsi" w:cstheme="minorBidi"/>
          <w:sz w:val="23"/>
          <w:szCs w:val="23"/>
        </w:rPr>
        <w:t xml:space="preserve">the </w:t>
      </w:r>
      <w:r w:rsidRPr="00610D93">
        <w:rPr>
          <w:rFonts w:asciiTheme="minorHAnsi" w:hAnsiTheme="minorHAnsi" w:cstheme="minorBidi"/>
          <w:sz w:val="23"/>
          <w:szCs w:val="23"/>
        </w:rPr>
        <w:t>Building Commission NSW</w:t>
      </w:r>
      <w:r w:rsidRPr="00610D93">
        <w:rPr>
          <w:rFonts w:asciiTheme="minorHAnsi" w:hAnsiTheme="minorHAnsi" w:cstheme="minorBidi"/>
          <w:b/>
          <w:bCs/>
          <w:sz w:val="23"/>
          <w:szCs w:val="23"/>
        </w:rPr>
        <w:t>.</w:t>
      </w:r>
    </w:p>
    <w:p w14:paraId="59D89BAB" w14:textId="77777777" w:rsidR="00C77C9E" w:rsidRPr="00610D93" w:rsidRDefault="00C77C9E" w:rsidP="00C3336D">
      <w:pPr>
        <w:keepNext/>
        <w:ind w:left="1418" w:hanging="698"/>
        <w:rPr>
          <w:rFonts w:asciiTheme="minorHAnsi" w:hAnsiTheme="minorHAnsi" w:cstheme="minorBidi"/>
          <w:sz w:val="23"/>
          <w:szCs w:val="23"/>
        </w:rPr>
      </w:pPr>
    </w:p>
    <w:p w14:paraId="65D8E6DB" w14:textId="77777777" w:rsidR="00C77C9E" w:rsidRPr="00610D93" w:rsidRDefault="20FD0969" w:rsidP="00792EE8">
      <w:pPr>
        <w:ind w:left="2160" w:hanging="1440"/>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To ensure the provision of equitable and dignified access for all people in accordance with disability discrimination legislation and relevant Australian Standards)</w:t>
      </w:r>
    </w:p>
    <w:p w14:paraId="1EE5EA22" w14:textId="77777777" w:rsidR="00C77C9E" w:rsidRPr="00610D93" w:rsidRDefault="00C77C9E" w:rsidP="000762A9">
      <w:pPr>
        <w:rPr>
          <w:rFonts w:asciiTheme="minorHAnsi" w:eastAsiaTheme="minorEastAsia" w:hAnsiTheme="minorHAnsi" w:cstheme="minorBidi"/>
          <w:sz w:val="23"/>
          <w:szCs w:val="23"/>
        </w:rPr>
      </w:pPr>
    </w:p>
    <w:p w14:paraId="63DB8023" w14:textId="6FCB62C1" w:rsidR="00302BB1" w:rsidRPr="00610D93" w:rsidRDefault="20FD0969" w:rsidP="00792EE8">
      <w:pPr>
        <w:pStyle w:val="Heading1"/>
        <w:rPr>
          <w:rFonts w:asciiTheme="minorHAnsi" w:eastAsiaTheme="minorEastAsia" w:hAnsiTheme="minorHAnsi" w:cstheme="minorBidi"/>
          <w:sz w:val="23"/>
          <w:szCs w:val="23"/>
        </w:rPr>
      </w:pPr>
      <w:bookmarkStart w:id="96" w:name="_Toc184024902"/>
      <w:bookmarkStart w:id="97" w:name="_Hlk63854989"/>
      <w:r w:rsidRPr="00610D93">
        <w:rPr>
          <w:rFonts w:asciiTheme="minorHAnsi" w:eastAsiaTheme="minorEastAsia" w:hAnsiTheme="minorHAnsi" w:cstheme="minorBidi"/>
          <w:sz w:val="23"/>
          <w:szCs w:val="23"/>
        </w:rPr>
        <w:t>Local Infrastructure Contributions</w:t>
      </w:r>
      <w:bookmarkEnd w:id="96"/>
      <w:r w:rsidR="00302BB1" w:rsidRPr="00610D93">
        <w:rPr>
          <w:sz w:val="23"/>
          <w:szCs w:val="23"/>
        </w:rPr>
        <w:tab/>
      </w:r>
      <w:r w:rsidRPr="00610D93">
        <w:rPr>
          <w:rFonts w:asciiTheme="minorHAnsi" w:hAnsiTheme="minorHAnsi" w:cstheme="minorBidi"/>
          <w:vanish/>
          <w:sz w:val="23"/>
          <w:szCs w:val="23"/>
        </w:rPr>
        <w:t>C8</w:t>
      </w:r>
      <w:r w:rsidR="003F09FF" w:rsidRPr="00610D93">
        <w:rPr>
          <w:rFonts w:asciiTheme="minorHAnsi" w:hAnsiTheme="minorHAnsi" w:cstheme="minorBidi"/>
          <w:vanish/>
          <w:sz w:val="23"/>
          <w:szCs w:val="23"/>
        </w:rPr>
        <w:t>6</w:t>
      </w:r>
    </w:p>
    <w:p w14:paraId="0771FF03" w14:textId="77777777" w:rsidR="00BC2FB5" w:rsidRPr="00610D93" w:rsidRDefault="00BC2FB5" w:rsidP="00792EE8">
      <w:pPr>
        <w:keepNext/>
        <w:rPr>
          <w:rFonts w:asciiTheme="minorHAnsi" w:eastAsiaTheme="minorEastAsia" w:hAnsiTheme="minorHAnsi" w:cstheme="minorBidi"/>
          <w:sz w:val="23"/>
          <w:szCs w:val="23"/>
        </w:rPr>
      </w:pPr>
    </w:p>
    <w:p w14:paraId="60F00D3A" w14:textId="650A19D3" w:rsidR="00701D2C"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 monetary contribution pursuant to the provisions of section 7.12 of </w:t>
      </w:r>
      <w:r w:rsidRPr="00610D93">
        <w:rPr>
          <w:rFonts w:asciiTheme="minorHAnsi" w:eastAsiaTheme="minorEastAsia" w:hAnsiTheme="minorHAnsi" w:cstheme="minorBidi"/>
          <w:i/>
          <w:iCs/>
          <w:sz w:val="23"/>
          <w:szCs w:val="23"/>
        </w:rPr>
        <w:t>the Environmental Planning and Assessment Act 1979</w:t>
      </w:r>
      <w:r w:rsidRPr="00610D93">
        <w:rPr>
          <w:rFonts w:asciiTheme="minorHAnsi" w:eastAsiaTheme="minorEastAsia" w:hAnsiTheme="minorHAnsi" w:cstheme="minorBidi"/>
          <w:sz w:val="23"/>
          <w:szCs w:val="23"/>
        </w:rPr>
        <w:t xml:space="preserve"> is to be paid to Council, in accordance with the North Sydney Council’s Local Infrastructure Contributions Plan, to provide for local infrastructure improvements.</w:t>
      </w:r>
    </w:p>
    <w:p w14:paraId="743858A9" w14:textId="77777777" w:rsidR="00701D2C" w:rsidRPr="00610D93" w:rsidRDefault="00701D2C" w:rsidP="00792EE8">
      <w:pPr>
        <w:pStyle w:val="CCONDS"/>
        <w:ind w:left="720"/>
        <w:rPr>
          <w:rFonts w:asciiTheme="minorHAnsi" w:eastAsiaTheme="minorEastAsia" w:hAnsiTheme="minorHAnsi" w:cstheme="minorBidi"/>
          <w:sz w:val="23"/>
          <w:szCs w:val="23"/>
        </w:rPr>
      </w:pPr>
    </w:p>
    <w:p w14:paraId="16192DCE" w14:textId="30BD5D20" w:rsidR="00701D2C" w:rsidRPr="00610D93" w:rsidRDefault="20FD0969" w:rsidP="00792EE8">
      <w:pPr>
        <w:pStyle w:val="CCOND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Based on the cost of development at the date of determination, the total contribution payable to Council is $</w:t>
      </w:r>
      <w:r w:rsidR="00534593" w:rsidRPr="00610D93">
        <w:rPr>
          <w:rFonts w:asciiTheme="minorHAnsi" w:eastAsiaTheme="minorEastAsia" w:hAnsiTheme="minorHAnsi" w:cstheme="minorBidi"/>
          <w:sz w:val="23"/>
          <w:szCs w:val="23"/>
        </w:rPr>
        <w:t>624,738.00</w:t>
      </w:r>
      <w:r w:rsidRPr="00610D93">
        <w:rPr>
          <w:rFonts w:asciiTheme="minorHAnsi" w:eastAsiaTheme="minorEastAsia" w:hAnsiTheme="minorHAnsi" w:cstheme="minorBidi"/>
          <w:sz w:val="23"/>
          <w:szCs w:val="23"/>
        </w:rPr>
        <w:t>.</w:t>
      </w:r>
    </w:p>
    <w:p w14:paraId="16D72BF3" w14:textId="57BDD51B" w:rsidR="00701D2C" w:rsidRPr="00610D93" w:rsidRDefault="00701D2C" w:rsidP="00792EE8">
      <w:pPr>
        <w:rPr>
          <w:rFonts w:asciiTheme="minorHAnsi" w:eastAsiaTheme="minorEastAsia" w:hAnsiTheme="minorHAnsi" w:cstheme="minorBidi"/>
          <w:sz w:val="23"/>
          <w:szCs w:val="23"/>
        </w:rPr>
      </w:pPr>
    </w:p>
    <w:p w14:paraId="7A06E466" w14:textId="77777777" w:rsidR="00701D2C" w:rsidRPr="00610D93" w:rsidRDefault="20FD0969" w:rsidP="00792EE8">
      <w:pPr>
        <w:ind w:left="720"/>
        <w:rPr>
          <w:rFonts w:asciiTheme="minorHAnsi" w:eastAsiaTheme="minorEastAsia" w:hAnsiTheme="minorHAnsi" w:cstheme="minorBidi"/>
          <w:b/>
          <w:bCs/>
          <w:sz w:val="23"/>
          <w:szCs w:val="23"/>
          <w:u w:val="single"/>
        </w:rPr>
      </w:pPr>
      <w:r w:rsidRPr="00610D93">
        <w:rPr>
          <w:rFonts w:asciiTheme="minorHAnsi" w:eastAsiaTheme="minorEastAsia" w:hAnsiTheme="minorHAnsi" w:cstheme="minorBidi"/>
          <w:b/>
          <w:bCs/>
          <w:sz w:val="23"/>
          <w:szCs w:val="23"/>
          <w:u w:val="single"/>
        </w:rPr>
        <w:t>Indexation</w:t>
      </w:r>
    </w:p>
    <w:p w14:paraId="75751982" w14:textId="77777777" w:rsidR="00701D2C" w:rsidRPr="00610D93" w:rsidRDefault="00701D2C" w:rsidP="00792EE8">
      <w:pPr>
        <w:ind w:left="720"/>
        <w:rPr>
          <w:rFonts w:asciiTheme="minorHAnsi" w:eastAsiaTheme="minorEastAsia" w:hAnsiTheme="minorHAnsi" w:cstheme="minorBidi"/>
          <w:sz w:val="23"/>
          <w:szCs w:val="23"/>
        </w:rPr>
      </w:pPr>
    </w:p>
    <w:p w14:paraId="28608531" w14:textId="77777777" w:rsidR="00701D2C"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monetary contribution required under this consent will be indexed between the date of the grant of the consent and the date on which the contribution is paid the time of payment in accordance with quarterly movements in the Consumer Price Index (All Groups Index) for Sydney as published by the Australian Bureau of Statistics.</w:t>
      </w:r>
    </w:p>
    <w:p w14:paraId="19E2711C" w14:textId="77777777" w:rsidR="00701D2C" w:rsidRPr="00610D93" w:rsidRDefault="00701D2C" w:rsidP="00792EE8">
      <w:pPr>
        <w:ind w:left="720"/>
        <w:rPr>
          <w:rFonts w:asciiTheme="minorHAnsi" w:eastAsiaTheme="minorEastAsia" w:hAnsiTheme="minorHAnsi" w:cstheme="minorBidi"/>
          <w:sz w:val="23"/>
          <w:szCs w:val="23"/>
        </w:rPr>
      </w:pPr>
    </w:p>
    <w:p w14:paraId="1F19FD84" w14:textId="0A9C435D" w:rsidR="00701D2C" w:rsidRPr="00610D93" w:rsidRDefault="20FD0969" w:rsidP="00792EE8">
      <w:pPr>
        <w:ind w:left="720"/>
        <w:rPr>
          <w:rFonts w:asciiTheme="minorHAnsi" w:eastAsiaTheme="minorEastAsia" w:hAnsiTheme="minorHAnsi" w:cstheme="minorBidi"/>
          <w:b/>
          <w:bCs/>
          <w:sz w:val="23"/>
          <w:szCs w:val="23"/>
          <w:u w:val="single"/>
        </w:rPr>
      </w:pPr>
      <w:r w:rsidRPr="00610D93">
        <w:rPr>
          <w:rFonts w:asciiTheme="minorHAnsi" w:eastAsiaTheme="minorEastAsia" w:hAnsiTheme="minorHAnsi" w:cstheme="minorBidi"/>
          <w:b/>
          <w:bCs/>
          <w:sz w:val="23"/>
          <w:szCs w:val="23"/>
          <w:u w:val="single"/>
        </w:rPr>
        <w:t>Timing of Payment</w:t>
      </w:r>
    </w:p>
    <w:p w14:paraId="431F6939" w14:textId="77777777" w:rsidR="00701D2C" w:rsidRPr="00610D93" w:rsidRDefault="00701D2C" w:rsidP="00792EE8">
      <w:pPr>
        <w:ind w:left="720"/>
        <w:rPr>
          <w:rFonts w:asciiTheme="minorHAnsi" w:eastAsiaTheme="minorEastAsia" w:hAnsiTheme="minorHAnsi" w:cstheme="minorBidi"/>
          <w:sz w:val="23"/>
          <w:szCs w:val="23"/>
        </w:rPr>
      </w:pPr>
    </w:p>
    <w:p w14:paraId="2714995C" w14:textId="73B0F17B" w:rsidR="00701D2C"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contribution must be paid to Council prior to issue of the relevant Construction Certificate for any work approved by this consent. </w:t>
      </w:r>
    </w:p>
    <w:p w14:paraId="5C4C163E" w14:textId="77777777" w:rsidR="00701D2C" w:rsidRPr="00610D93" w:rsidRDefault="00701D2C" w:rsidP="00792EE8">
      <w:pPr>
        <w:ind w:left="720"/>
        <w:rPr>
          <w:rFonts w:asciiTheme="minorHAnsi" w:eastAsiaTheme="minorEastAsia" w:hAnsiTheme="minorHAnsi" w:cstheme="minorBidi"/>
          <w:sz w:val="23"/>
          <w:szCs w:val="23"/>
        </w:rPr>
      </w:pPr>
    </w:p>
    <w:p w14:paraId="6DFE2EB9" w14:textId="5988753F" w:rsidR="00701D2C"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 copy of </w:t>
      </w:r>
      <w:r w:rsidRPr="00610D93">
        <w:rPr>
          <w:rFonts w:asciiTheme="minorHAnsi" w:eastAsiaTheme="minorEastAsia" w:hAnsiTheme="minorHAnsi" w:cstheme="minorBidi"/>
          <w:i/>
          <w:iCs/>
          <w:sz w:val="23"/>
          <w:szCs w:val="23"/>
        </w:rPr>
        <w:t>the North Sydney Local Infrastructure Contribution Plan 2020</w:t>
      </w:r>
      <w:r w:rsidRPr="00610D93">
        <w:rPr>
          <w:rFonts w:asciiTheme="minorHAnsi" w:eastAsiaTheme="minorEastAsia" w:hAnsiTheme="minorHAnsi" w:cstheme="minorBidi"/>
          <w:sz w:val="23"/>
          <w:szCs w:val="23"/>
        </w:rPr>
        <w:t xml:space="preserve"> can be viewed at North Sydney Council’s Customer Service Centre, 200 Miller Street, NORTH SYDNEY, or downloaded via Council’s website at </w:t>
      </w:r>
      <w:r w:rsidRPr="00610D93">
        <w:rPr>
          <w:rFonts w:asciiTheme="minorHAnsi" w:eastAsiaTheme="minorEastAsia" w:hAnsiTheme="minorHAnsi" w:cstheme="minorBidi"/>
          <w:color w:val="0000EE"/>
          <w:sz w:val="23"/>
          <w:szCs w:val="23"/>
          <w:u w:val="single"/>
        </w:rPr>
        <w:t>www.northsydney.nsw.gov.au</w:t>
      </w:r>
      <w:r w:rsidR="00112D8B" w:rsidRPr="00610D93">
        <w:rPr>
          <w:rFonts w:asciiTheme="minorHAnsi" w:eastAsiaTheme="minorEastAsia" w:hAnsiTheme="minorHAnsi" w:cstheme="minorBidi"/>
          <w:sz w:val="23"/>
          <w:szCs w:val="23"/>
        </w:rPr>
        <w:t>.</w:t>
      </w:r>
    </w:p>
    <w:p w14:paraId="4B53661E" w14:textId="77777777" w:rsidR="00701D2C" w:rsidRPr="00610D93" w:rsidRDefault="00701D2C" w:rsidP="00792EE8">
      <w:pPr>
        <w:ind w:left="720"/>
        <w:rPr>
          <w:rFonts w:asciiTheme="minorHAnsi" w:eastAsiaTheme="minorEastAsia" w:hAnsiTheme="minorHAnsi" w:cstheme="minorBidi"/>
          <w:sz w:val="23"/>
          <w:szCs w:val="23"/>
        </w:rPr>
      </w:pPr>
    </w:p>
    <w:p w14:paraId="598170ED" w14:textId="11196043" w:rsidR="00701D2C" w:rsidRPr="00610D93" w:rsidRDefault="20FD0969"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D056ECC" w:rsidRPr="00610D93">
        <w:rPr>
          <w:sz w:val="23"/>
          <w:szCs w:val="23"/>
        </w:rPr>
        <w:tab/>
      </w:r>
      <w:r w:rsidRPr="00610D93">
        <w:rPr>
          <w:rFonts w:asciiTheme="minorHAnsi" w:eastAsiaTheme="minorEastAsia" w:hAnsiTheme="minorHAnsi" w:cstheme="minorBidi"/>
          <w:sz w:val="23"/>
          <w:szCs w:val="23"/>
        </w:rPr>
        <w:t xml:space="preserve">To provide for local infrastructure identified in the </w:t>
      </w:r>
      <w:r w:rsidRPr="00610D93">
        <w:rPr>
          <w:rFonts w:asciiTheme="minorHAnsi" w:eastAsiaTheme="minorEastAsia" w:hAnsiTheme="minorHAnsi" w:cstheme="minorBidi"/>
          <w:i/>
          <w:iCs/>
          <w:sz w:val="23"/>
          <w:szCs w:val="23"/>
        </w:rPr>
        <w:t>North Sydney Council Local Infrastructure Contributions Plan 2020)</w:t>
      </w:r>
    </w:p>
    <w:p w14:paraId="67F6AB5A" w14:textId="77777777" w:rsidR="00701D2C" w:rsidRPr="00610D93" w:rsidRDefault="00701D2C" w:rsidP="00792EE8">
      <w:pPr>
        <w:widowControl/>
        <w:jc w:val="left"/>
        <w:rPr>
          <w:rFonts w:asciiTheme="minorHAnsi" w:eastAsiaTheme="minorEastAsia" w:hAnsiTheme="minorHAnsi" w:cstheme="minorBidi"/>
          <w:sz w:val="23"/>
          <w:szCs w:val="23"/>
        </w:rPr>
      </w:pPr>
    </w:p>
    <w:p w14:paraId="4C1A5AEA" w14:textId="60E35210" w:rsidR="00181780" w:rsidRPr="00610D93" w:rsidRDefault="00181780" w:rsidP="00181780">
      <w:pPr>
        <w:pStyle w:val="Heading1"/>
        <w:keepNext w:val="0"/>
        <w:tabs>
          <w:tab w:val="left" w:pos="3828"/>
        </w:tab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Housing and Productivity Contribution</w:t>
      </w:r>
    </w:p>
    <w:p w14:paraId="46DE3F8A" w14:textId="6F66B312" w:rsidR="00181780" w:rsidRPr="00610D93" w:rsidRDefault="00181780" w:rsidP="00181780">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housing and productivity contribution (HPC) set out in the table below is required to be made:</w:t>
      </w:r>
    </w:p>
    <w:p w14:paraId="16D9B066" w14:textId="77777777" w:rsidR="00181780" w:rsidRPr="00610D93" w:rsidRDefault="00181780" w:rsidP="00181780">
      <w:pPr>
        <w:widowControl/>
        <w:ind w:left="720"/>
        <w:jc w:val="left"/>
        <w:rPr>
          <w:rFonts w:asciiTheme="minorHAnsi" w:eastAsiaTheme="minorEastAsia" w:hAnsiTheme="minorHAnsi" w:cstheme="minorBidi"/>
          <w:sz w:val="23"/>
          <w:szCs w:val="23"/>
        </w:rPr>
      </w:pPr>
    </w:p>
    <w:tbl>
      <w:tblPr>
        <w:tblW w:w="8216" w:type="dxa"/>
        <w:tblInd w:w="846" w:type="dxa"/>
        <w:tblCellMar>
          <w:left w:w="0" w:type="dxa"/>
          <w:right w:w="0" w:type="dxa"/>
        </w:tblCellMar>
        <w:tblLook w:val="04A0" w:firstRow="1" w:lastRow="0" w:firstColumn="1" w:lastColumn="0" w:noHBand="0" w:noVBand="1"/>
      </w:tblPr>
      <w:tblGrid>
        <w:gridCol w:w="6090"/>
        <w:gridCol w:w="2126"/>
      </w:tblGrid>
      <w:tr w:rsidR="00181780" w:rsidRPr="00181780" w14:paraId="68E0FF6C" w14:textId="77777777" w:rsidTr="00181780">
        <w:trPr>
          <w:trHeight w:val="128"/>
        </w:trPr>
        <w:tc>
          <w:tcPr>
            <w:tcW w:w="60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FA6926" w14:textId="77777777" w:rsidR="00181780" w:rsidRPr="00181780" w:rsidRDefault="00181780" w:rsidP="00181780">
            <w:pPr>
              <w:widowControl/>
              <w:ind w:left="720"/>
              <w:jc w:val="left"/>
              <w:rPr>
                <w:rFonts w:asciiTheme="minorHAnsi" w:eastAsiaTheme="minorEastAsia" w:hAnsiTheme="minorHAnsi" w:cstheme="minorBidi"/>
                <w:sz w:val="23"/>
                <w:szCs w:val="23"/>
              </w:rPr>
            </w:pPr>
            <w:r w:rsidRPr="00181780">
              <w:rPr>
                <w:rFonts w:asciiTheme="minorHAnsi" w:eastAsiaTheme="minorEastAsia" w:hAnsiTheme="minorHAnsi" w:cstheme="minorBidi"/>
                <w:b/>
                <w:bCs/>
                <w:sz w:val="23"/>
                <w:szCs w:val="23"/>
              </w:rPr>
              <w:t>Housing and Productivity Contribution</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A0D38F" w14:textId="77777777" w:rsidR="00181780" w:rsidRPr="00181780" w:rsidRDefault="00181780" w:rsidP="00181780">
            <w:pPr>
              <w:widowControl/>
              <w:ind w:left="720"/>
              <w:jc w:val="left"/>
              <w:rPr>
                <w:rFonts w:asciiTheme="minorHAnsi" w:eastAsiaTheme="minorEastAsia" w:hAnsiTheme="minorHAnsi" w:cstheme="minorBidi"/>
                <w:b/>
                <w:bCs/>
                <w:sz w:val="23"/>
                <w:szCs w:val="23"/>
              </w:rPr>
            </w:pPr>
            <w:r w:rsidRPr="00181780">
              <w:rPr>
                <w:rFonts w:asciiTheme="minorHAnsi" w:eastAsiaTheme="minorEastAsia" w:hAnsiTheme="minorHAnsi" w:cstheme="minorBidi"/>
                <w:b/>
                <w:bCs/>
                <w:sz w:val="23"/>
                <w:szCs w:val="23"/>
              </w:rPr>
              <w:t>Amount</w:t>
            </w:r>
          </w:p>
        </w:tc>
      </w:tr>
      <w:tr w:rsidR="00181780" w:rsidRPr="00181780" w14:paraId="41CB428F" w14:textId="77777777" w:rsidTr="00181780">
        <w:tc>
          <w:tcPr>
            <w:tcW w:w="6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3B059" w14:textId="77777777" w:rsidR="00181780" w:rsidRPr="00181780" w:rsidRDefault="00181780" w:rsidP="00181780">
            <w:pPr>
              <w:widowControl/>
              <w:ind w:left="720"/>
              <w:jc w:val="left"/>
              <w:rPr>
                <w:rFonts w:asciiTheme="minorHAnsi" w:eastAsiaTheme="minorEastAsia" w:hAnsiTheme="minorHAnsi" w:cstheme="minorBidi"/>
                <w:sz w:val="23"/>
                <w:szCs w:val="23"/>
              </w:rPr>
            </w:pPr>
            <w:r w:rsidRPr="00181780">
              <w:rPr>
                <w:rFonts w:asciiTheme="minorHAnsi" w:eastAsiaTheme="minorEastAsia" w:hAnsiTheme="minorHAnsi" w:cstheme="minorBidi"/>
                <w:sz w:val="23"/>
                <w:szCs w:val="23"/>
              </w:rPr>
              <w:t>Housing and productivity contribution (base component)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A80FF33" w14:textId="7F36E0DE" w:rsidR="00181780" w:rsidRPr="00181780" w:rsidRDefault="00181780" w:rsidP="00181780">
            <w:pPr>
              <w:widowControl/>
              <w:ind w:left="720"/>
              <w:jc w:val="left"/>
              <w:rPr>
                <w:rFonts w:asciiTheme="minorHAnsi" w:eastAsiaTheme="minorEastAsia" w:hAnsiTheme="minorHAnsi" w:cstheme="minorBidi"/>
                <w:sz w:val="23"/>
                <w:szCs w:val="23"/>
              </w:rPr>
            </w:pPr>
            <w:r w:rsidRPr="00181780">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82,800.00</w:t>
            </w:r>
          </w:p>
        </w:tc>
      </w:tr>
      <w:tr w:rsidR="00181780" w:rsidRPr="00181780" w14:paraId="4B4BF00B" w14:textId="77777777" w:rsidTr="00181780">
        <w:tc>
          <w:tcPr>
            <w:tcW w:w="6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54BAE" w14:textId="77777777" w:rsidR="00181780" w:rsidRPr="00181780" w:rsidRDefault="00181780" w:rsidP="00181780">
            <w:pPr>
              <w:widowControl/>
              <w:ind w:left="720"/>
              <w:jc w:val="left"/>
              <w:rPr>
                <w:rFonts w:asciiTheme="minorHAnsi" w:eastAsiaTheme="minorEastAsia" w:hAnsiTheme="minorHAnsi" w:cstheme="minorBidi"/>
                <w:sz w:val="23"/>
                <w:szCs w:val="23"/>
              </w:rPr>
            </w:pPr>
            <w:r w:rsidRPr="00181780">
              <w:rPr>
                <w:rFonts w:asciiTheme="minorHAnsi" w:eastAsiaTheme="minorEastAsia" w:hAnsiTheme="minorHAnsi" w:cstheme="minorBidi"/>
                <w:sz w:val="23"/>
                <w:szCs w:val="23"/>
              </w:rPr>
              <w:t>Total housing and productivity contribution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4F522FD" w14:textId="64CAD552" w:rsidR="00181780" w:rsidRPr="00181780" w:rsidRDefault="00181780" w:rsidP="00181780">
            <w:pPr>
              <w:widowControl/>
              <w:ind w:left="720"/>
              <w:jc w:val="left"/>
              <w:rPr>
                <w:rFonts w:asciiTheme="minorHAnsi" w:eastAsiaTheme="minorEastAsia" w:hAnsiTheme="minorHAnsi" w:cstheme="minorBidi"/>
                <w:b/>
                <w:bCs/>
                <w:sz w:val="23"/>
                <w:szCs w:val="23"/>
              </w:rPr>
            </w:pPr>
            <w:r w:rsidRPr="00181780">
              <w:rPr>
                <w:rFonts w:asciiTheme="minorHAnsi" w:eastAsiaTheme="minorEastAsia" w:hAnsiTheme="minorHAnsi" w:cstheme="minorBidi"/>
                <w:b/>
                <w:bCs/>
                <w:sz w:val="23"/>
                <w:szCs w:val="23"/>
              </w:rPr>
              <w:t>$</w:t>
            </w:r>
            <w:r w:rsidRPr="00610D93">
              <w:rPr>
                <w:rFonts w:asciiTheme="minorHAnsi" w:eastAsiaTheme="minorEastAsia" w:hAnsiTheme="minorHAnsi" w:cstheme="minorBidi"/>
                <w:b/>
                <w:bCs/>
                <w:sz w:val="23"/>
                <w:szCs w:val="23"/>
              </w:rPr>
              <w:t>82,800.00</w:t>
            </w:r>
          </w:p>
        </w:tc>
      </w:tr>
    </w:tbl>
    <w:p w14:paraId="16C7E9F7" w14:textId="77777777" w:rsidR="00181780" w:rsidRPr="00610D93" w:rsidRDefault="00181780" w:rsidP="00792EE8">
      <w:pPr>
        <w:widowControl/>
        <w:jc w:val="left"/>
        <w:rPr>
          <w:rFonts w:asciiTheme="minorHAnsi" w:eastAsiaTheme="minorEastAsia" w:hAnsiTheme="minorHAnsi" w:cstheme="minorBidi"/>
          <w:sz w:val="23"/>
          <w:szCs w:val="23"/>
        </w:rPr>
      </w:pPr>
    </w:p>
    <w:p w14:paraId="1AEA69F9" w14:textId="77777777" w:rsidR="00181780" w:rsidRPr="00610D93" w:rsidRDefault="00181780" w:rsidP="00181780">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HPC must be paid using the NSW planning portal. </w:t>
      </w:r>
    </w:p>
    <w:p w14:paraId="74982560" w14:textId="77777777" w:rsidR="00181780" w:rsidRPr="00610D93" w:rsidRDefault="00181780" w:rsidP="00181780">
      <w:pPr>
        <w:ind w:left="720"/>
        <w:rPr>
          <w:rFonts w:asciiTheme="minorHAnsi" w:eastAsiaTheme="minorEastAsia" w:hAnsiTheme="minorHAnsi" w:cstheme="minorBidi"/>
          <w:sz w:val="23"/>
          <w:szCs w:val="23"/>
        </w:rPr>
      </w:pPr>
    </w:p>
    <w:p w14:paraId="7CE4FADF" w14:textId="77777777" w:rsidR="00181780" w:rsidRPr="00610D93" w:rsidRDefault="00181780" w:rsidP="00181780">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At the time of payment, the amount of the HPC is to be adjusted in accordance with the Environmental Planning and Assessment (Housing and Productivity Contributions) Order 2024 (HPC Order).  </w:t>
      </w:r>
    </w:p>
    <w:p w14:paraId="7E70D847" w14:textId="77777777" w:rsidR="00181780" w:rsidRPr="00610D93" w:rsidRDefault="00181780" w:rsidP="00181780">
      <w:pPr>
        <w:ind w:left="720"/>
        <w:rPr>
          <w:rFonts w:asciiTheme="minorHAnsi" w:eastAsiaTheme="minorEastAsia" w:hAnsiTheme="minorHAnsi" w:cstheme="minorBidi"/>
          <w:sz w:val="23"/>
          <w:szCs w:val="23"/>
        </w:rPr>
      </w:pPr>
    </w:p>
    <w:p w14:paraId="7F63AA75" w14:textId="77792AEE" w:rsidR="00181780" w:rsidRPr="00610D93" w:rsidRDefault="00181780" w:rsidP="00181780">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HPC may be made wholly or partly as a non-monetary contribution (apart from any transport project component) if the Minister administering the Environmental Planning and Assessment Act 1979 agrees.  </w:t>
      </w:r>
    </w:p>
    <w:p w14:paraId="6ED86090" w14:textId="77777777" w:rsidR="00181780" w:rsidRPr="00610D93" w:rsidRDefault="00181780" w:rsidP="00181780">
      <w:pPr>
        <w:ind w:left="720"/>
        <w:rPr>
          <w:rFonts w:asciiTheme="minorHAnsi" w:eastAsiaTheme="minorEastAsia" w:hAnsiTheme="minorHAnsi" w:cstheme="minorBidi"/>
          <w:sz w:val="23"/>
          <w:szCs w:val="23"/>
        </w:rPr>
      </w:pPr>
    </w:p>
    <w:p w14:paraId="66557248" w14:textId="2D8F55B9" w:rsidR="00181780" w:rsidRPr="00610D93" w:rsidRDefault="00181780" w:rsidP="00181780">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HPC is not required to be made to the extent that a planning agreement excludes the application of Subdivision 4 of Division 7.1 of the Environmental Planning and Assessment Act 1979 to the development, or the HPC Order exempts the development from the contribution.  </w:t>
      </w:r>
    </w:p>
    <w:p w14:paraId="75F02B1E" w14:textId="77777777" w:rsidR="00181780" w:rsidRPr="00610D93" w:rsidRDefault="00181780" w:rsidP="00181780">
      <w:pPr>
        <w:ind w:left="720"/>
        <w:rPr>
          <w:rFonts w:asciiTheme="minorHAnsi" w:eastAsiaTheme="minorEastAsia" w:hAnsiTheme="minorHAnsi" w:cstheme="minorBidi"/>
          <w:sz w:val="23"/>
          <w:szCs w:val="23"/>
        </w:rPr>
      </w:pPr>
    </w:p>
    <w:p w14:paraId="2F320474" w14:textId="0779DE7D" w:rsidR="00181780" w:rsidRPr="00610D93" w:rsidRDefault="00181780" w:rsidP="00181780">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 To provide contribution as required by the Environmental Planning and Assessment (Housing Productivity Contribution) Order 2024)</w:t>
      </w:r>
    </w:p>
    <w:p w14:paraId="5B882FF9" w14:textId="77777777" w:rsidR="00181780" w:rsidRPr="00610D93" w:rsidRDefault="00181780" w:rsidP="00792EE8">
      <w:pPr>
        <w:widowControl/>
        <w:jc w:val="left"/>
        <w:rPr>
          <w:rFonts w:asciiTheme="minorHAnsi" w:eastAsiaTheme="minorEastAsia" w:hAnsiTheme="minorHAnsi" w:cstheme="minorBidi"/>
          <w:sz w:val="23"/>
          <w:szCs w:val="23"/>
        </w:rPr>
      </w:pPr>
    </w:p>
    <w:p w14:paraId="613E0FD9" w14:textId="3A04959C" w:rsidR="00C77C9E" w:rsidRPr="00610D93" w:rsidRDefault="20FD0969" w:rsidP="00792EE8">
      <w:pPr>
        <w:pStyle w:val="Heading1"/>
        <w:keepNext w:val="0"/>
        <w:tabs>
          <w:tab w:val="left" w:pos="3828"/>
        </w:tabs>
        <w:rPr>
          <w:rFonts w:asciiTheme="minorHAnsi" w:eastAsiaTheme="minorEastAsia" w:hAnsiTheme="minorHAnsi" w:cstheme="minorBidi"/>
          <w:sz w:val="23"/>
          <w:szCs w:val="23"/>
        </w:rPr>
      </w:pPr>
      <w:bookmarkStart w:id="98" w:name="_Toc366754481"/>
      <w:bookmarkStart w:id="99" w:name="_Toc184024903"/>
      <w:bookmarkEnd w:id="97"/>
      <w:r w:rsidRPr="00610D93">
        <w:rPr>
          <w:rFonts w:asciiTheme="minorHAnsi" w:eastAsiaTheme="minorEastAsia" w:hAnsiTheme="minorHAnsi" w:cstheme="minorBidi"/>
          <w:sz w:val="23"/>
          <w:szCs w:val="23"/>
        </w:rPr>
        <w:t>Security Deposit/Guarantee Schedule</w:t>
      </w:r>
      <w:bookmarkEnd w:id="98"/>
      <w:bookmarkEnd w:id="99"/>
      <w:r w:rsidR="00C77C9E" w:rsidRPr="00610D93">
        <w:rPr>
          <w:sz w:val="23"/>
          <w:szCs w:val="23"/>
        </w:rPr>
        <w:tab/>
      </w:r>
      <w:r w:rsidRPr="00610D93">
        <w:rPr>
          <w:rFonts w:asciiTheme="minorHAnsi" w:hAnsiTheme="minorHAnsi" w:cstheme="minorBidi"/>
          <w:vanish/>
          <w:sz w:val="23"/>
          <w:szCs w:val="23"/>
        </w:rPr>
        <w:t>C8</w:t>
      </w:r>
      <w:r w:rsidR="003F09FF" w:rsidRPr="00610D93">
        <w:rPr>
          <w:rFonts w:asciiTheme="minorHAnsi" w:hAnsiTheme="minorHAnsi" w:cstheme="minorBidi"/>
          <w:vanish/>
          <w:sz w:val="23"/>
          <w:szCs w:val="23"/>
        </w:rPr>
        <w:t>7</w:t>
      </w:r>
    </w:p>
    <w:p w14:paraId="76CB9F34" w14:textId="77777777" w:rsidR="007A776E" w:rsidRPr="00610D93" w:rsidRDefault="007A776E" w:rsidP="00792EE8">
      <w:pPr>
        <w:rPr>
          <w:rFonts w:asciiTheme="minorHAnsi" w:eastAsiaTheme="minorEastAsia" w:hAnsiTheme="minorHAnsi" w:cstheme="minorBidi"/>
          <w:sz w:val="23"/>
          <w:szCs w:val="23"/>
        </w:rPr>
      </w:pPr>
    </w:p>
    <w:p w14:paraId="14F7A76A" w14:textId="5C7EC1C3" w:rsidR="00C77C9E"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fees and security deposits/guarantees in accordance with the schedule below must be provided to Council prior to the issue of the relevant Construction Certificate:</w:t>
      </w:r>
    </w:p>
    <w:p w14:paraId="7BDE4BC5" w14:textId="77777777" w:rsidR="00C77C9E" w:rsidRPr="00610D93" w:rsidRDefault="00C77C9E" w:rsidP="00792EE8">
      <w:pPr>
        <w:rPr>
          <w:rFonts w:asciiTheme="minorHAnsi" w:eastAsiaTheme="minorEastAsia" w:hAnsiTheme="minorHAnsi" w:cstheme="minorBidi"/>
          <w:sz w:val="23"/>
          <w:szCs w:val="23"/>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5"/>
        <w:gridCol w:w="2143"/>
      </w:tblGrid>
      <w:tr w:rsidR="00C77C9E" w:rsidRPr="00610D93" w14:paraId="1EF03D77" w14:textId="77777777" w:rsidTr="20FD0969">
        <w:tc>
          <w:tcPr>
            <w:tcW w:w="6240" w:type="dxa"/>
            <w:tcBorders>
              <w:bottom w:val="single" w:sz="4" w:space="0" w:color="auto"/>
            </w:tcBorders>
          </w:tcPr>
          <w:p w14:paraId="1A0DC299" w14:textId="14D30538" w:rsidR="00C77C9E" w:rsidRPr="00610D93" w:rsidRDefault="20FD0969" w:rsidP="00D235A5">
            <w:pPr>
              <w:keepNext/>
              <w:keepLines/>
              <w:jc w:val="left"/>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Security Deposit/Guarantee</w:t>
            </w:r>
          </w:p>
        </w:tc>
        <w:tc>
          <w:tcPr>
            <w:tcW w:w="2174" w:type="dxa"/>
            <w:tcBorders>
              <w:bottom w:val="single" w:sz="4" w:space="0" w:color="auto"/>
            </w:tcBorders>
          </w:tcPr>
          <w:p w14:paraId="1CEF2F24" w14:textId="77777777" w:rsidR="00C77C9E" w:rsidRPr="00610D93" w:rsidRDefault="20FD0969" w:rsidP="00C3336D">
            <w:pPr>
              <w:keepNext/>
              <w:keepLines/>
              <w:ind w:right="122"/>
              <w:jc w:val="right"/>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Amount ($)</w:t>
            </w:r>
          </w:p>
        </w:tc>
      </w:tr>
      <w:tr w:rsidR="00C77C9E" w:rsidRPr="00610D93" w14:paraId="352DE5D6" w14:textId="77777777" w:rsidTr="20FD0969">
        <w:tc>
          <w:tcPr>
            <w:tcW w:w="6240" w:type="dxa"/>
            <w:tcBorders>
              <w:top w:val="nil"/>
              <w:bottom w:val="nil"/>
            </w:tcBorders>
          </w:tcPr>
          <w:p w14:paraId="0172B95A" w14:textId="77777777" w:rsidR="00C77C9E" w:rsidRPr="00610D93" w:rsidRDefault="20FD0969" w:rsidP="00D235A5">
            <w:pPr>
              <w:keepNext/>
              <w:keepLine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Street Tree Bond (on Council Property)</w:t>
            </w:r>
          </w:p>
        </w:tc>
        <w:tc>
          <w:tcPr>
            <w:tcW w:w="2174" w:type="dxa"/>
            <w:tcBorders>
              <w:top w:val="nil"/>
              <w:bottom w:val="nil"/>
            </w:tcBorders>
          </w:tcPr>
          <w:p w14:paraId="293D713C" w14:textId="10DB82B4" w:rsidR="00C77C9E" w:rsidRPr="00610D93" w:rsidRDefault="00534593" w:rsidP="00C3336D">
            <w:pPr>
              <w:keepNext/>
              <w:keepLines/>
              <w:ind w:right="122"/>
              <w:jc w:val="right"/>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$75,000.00</w:t>
            </w:r>
          </w:p>
        </w:tc>
      </w:tr>
      <w:tr w:rsidR="00C77C9E" w:rsidRPr="00610D93" w14:paraId="25088C49" w14:textId="77777777" w:rsidTr="20FD0969">
        <w:tc>
          <w:tcPr>
            <w:tcW w:w="6240" w:type="dxa"/>
            <w:tcBorders>
              <w:top w:val="nil"/>
              <w:bottom w:val="nil"/>
            </w:tcBorders>
          </w:tcPr>
          <w:p w14:paraId="3CD71C52" w14:textId="77777777" w:rsidR="00C77C9E" w:rsidRPr="00610D93" w:rsidRDefault="20FD0969" w:rsidP="00D235A5">
            <w:pPr>
              <w:keepNext/>
              <w:keepLine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Footpath Damage Bond</w:t>
            </w:r>
          </w:p>
        </w:tc>
        <w:tc>
          <w:tcPr>
            <w:tcW w:w="2174" w:type="dxa"/>
            <w:tcBorders>
              <w:top w:val="nil"/>
              <w:bottom w:val="nil"/>
            </w:tcBorders>
          </w:tcPr>
          <w:p w14:paraId="23664241" w14:textId="77777777" w:rsidR="00C77C9E" w:rsidRPr="00610D93" w:rsidRDefault="00C77C9E" w:rsidP="00C3336D">
            <w:pPr>
              <w:keepNext/>
              <w:keepLines/>
              <w:ind w:right="122"/>
              <w:jc w:val="right"/>
              <w:rPr>
                <w:rFonts w:asciiTheme="minorHAnsi" w:eastAsiaTheme="minorEastAsia" w:hAnsiTheme="minorHAnsi" w:cstheme="minorBidi"/>
                <w:sz w:val="23"/>
                <w:szCs w:val="23"/>
              </w:rPr>
            </w:pPr>
          </w:p>
        </w:tc>
      </w:tr>
      <w:tr w:rsidR="00F167CA" w:rsidRPr="00610D93" w14:paraId="7D8188A7" w14:textId="77777777" w:rsidTr="20FD0969">
        <w:tc>
          <w:tcPr>
            <w:tcW w:w="6240" w:type="dxa"/>
            <w:tcBorders>
              <w:top w:val="nil"/>
              <w:bottom w:val="nil"/>
            </w:tcBorders>
          </w:tcPr>
          <w:p w14:paraId="4ABD0E83" w14:textId="178065D2" w:rsidR="00F167CA" w:rsidRPr="00610D93" w:rsidRDefault="00F167CA" w:rsidP="00D235A5">
            <w:pPr>
              <w:keepNext/>
              <w:keepLine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Infrastructure Damage Bond</w:t>
            </w:r>
          </w:p>
        </w:tc>
        <w:tc>
          <w:tcPr>
            <w:tcW w:w="2174" w:type="dxa"/>
            <w:tcBorders>
              <w:top w:val="nil"/>
              <w:bottom w:val="nil"/>
            </w:tcBorders>
          </w:tcPr>
          <w:p w14:paraId="51E29BD8" w14:textId="74B96F31" w:rsidR="00F167CA" w:rsidRPr="00610D93" w:rsidRDefault="00561C0D" w:rsidP="00C3336D">
            <w:pPr>
              <w:keepNext/>
              <w:keepLines/>
              <w:ind w:right="122"/>
              <w:jc w:val="right"/>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$510,000.00</w:t>
            </w:r>
          </w:p>
        </w:tc>
      </w:tr>
      <w:tr w:rsidR="00C77C9E" w:rsidRPr="00610D93" w14:paraId="300514E0" w14:textId="77777777" w:rsidTr="20FD0969">
        <w:tc>
          <w:tcPr>
            <w:tcW w:w="6240" w:type="dxa"/>
            <w:tcBorders>
              <w:top w:val="nil"/>
              <w:bottom w:val="nil"/>
            </w:tcBorders>
          </w:tcPr>
          <w:p w14:paraId="53FA89BC" w14:textId="77777777" w:rsidR="00C77C9E" w:rsidRPr="00610D93" w:rsidRDefault="20FD0969" w:rsidP="00D235A5">
            <w:pPr>
              <w:keepNext/>
              <w:keepLine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Drainage Construction Bond</w:t>
            </w:r>
          </w:p>
        </w:tc>
        <w:tc>
          <w:tcPr>
            <w:tcW w:w="2174" w:type="dxa"/>
            <w:tcBorders>
              <w:top w:val="nil"/>
              <w:bottom w:val="nil"/>
            </w:tcBorders>
          </w:tcPr>
          <w:p w14:paraId="4D82DA7F" w14:textId="77777777" w:rsidR="00C77C9E" w:rsidRPr="00610D93" w:rsidRDefault="00C77C9E" w:rsidP="00C3336D">
            <w:pPr>
              <w:keepNext/>
              <w:keepLines/>
              <w:ind w:right="122"/>
              <w:jc w:val="right"/>
              <w:rPr>
                <w:rFonts w:asciiTheme="minorHAnsi" w:eastAsiaTheme="minorEastAsia" w:hAnsiTheme="minorHAnsi" w:cstheme="minorBidi"/>
                <w:sz w:val="23"/>
                <w:szCs w:val="23"/>
              </w:rPr>
            </w:pPr>
          </w:p>
        </w:tc>
      </w:tr>
      <w:tr w:rsidR="00C77C9E" w:rsidRPr="00610D93" w14:paraId="1483B1EB" w14:textId="77777777" w:rsidTr="20FD0969">
        <w:tc>
          <w:tcPr>
            <w:tcW w:w="6240" w:type="dxa"/>
            <w:tcBorders>
              <w:top w:val="nil"/>
              <w:bottom w:val="nil"/>
            </w:tcBorders>
          </w:tcPr>
          <w:p w14:paraId="4DFEADF1" w14:textId="77777777" w:rsidR="00C77C9E" w:rsidRPr="00610D93" w:rsidRDefault="20FD0969" w:rsidP="00D235A5">
            <w:pPr>
              <w:keepNext/>
              <w:keepLine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Engineering Construction Bond</w:t>
            </w:r>
          </w:p>
        </w:tc>
        <w:tc>
          <w:tcPr>
            <w:tcW w:w="2174" w:type="dxa"/>
            <w:tcBorders>
              <w:top w:val="nil"/>
              <w:bottom w:val="nil"/>
            </w:tcBorders>
          </w:tcPr>
          <w:p w14:paraId="3E63C4DA" w14:textId="00E9EA6F" w:rsidR="00C77C9E" w:rsidRPr="00610D93" w:rsidRDefault="00561C0D" w:rsidP="00C3336D">
            <w:pPr>
              <w:keepNext/>
              <w:keepLines/>
              <w:ind w:right="122"/>
              <w:jc w:val="right"/>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$90,000.00</w:t>
            </w:r>
          </w:p>
        </w:tc>
      </w:tr>
      <w:tr w:rsidR="00C77C9E" w:rsidRPr="00610D93" w14:paraId="5A681D83" w14:textId="77777777" w:rsidTr="20FD0969">
        <w:tc>
          <w:tcPr>
            <w:tcW w:w="6240" w:type="dxa"/>
            <w:tcBorders>
              <w:top w:val="nil"/>
            </w:tcBorders>
          </w:tcPr>
          <w:p w14:paraId="1B4D4C3B" w14:textId="77777777" w:rsidR="00C77C9E" w:rsidRPr="00610D93" w:rsidRDefault="20FD0969" w:rsidP="00792EE8">
            <w:p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Others</w:t>
            </w:r>
          </w:p>
        </w:tc>
        <w:tc>
          <w:tcPr>
            <w:tcW w:w="2174" w:type="dxa"/>
            <w:tcBorders>
              <w:top w:val="nil"/>
            </w:tcBorders>
          </w:tcPr>
          <w:p w14:paraId="7F722E53" w14:textId="77777777" w:rsidR="00C77C9E" w:rsidRPr="00610D93" w:rsidRDefault="00C77C9E" w:rsidP="00C3336D">
            <w:pPr>
              <w:ind w:right="122"/>
              <w:jc w:val="right"/>
              <w:rPr>
                <w:rFonts w:asciiTheme="minorHAnsi" w:eastAsiaTheme="minorEastAsia" w:hAnsiTheme="minorHAnsi" w:cstheme="minorBidi"/>
                <w:sz w:val="23"/>
                <w:szCs w:val="23"/>
              </w:rPr>
            </w:pPr>
          </w:p>
        </w:tc>
      </w:tr>
      <w:tr w:rsidR="00C77C9E" w:rsidRPr="00610D93" w14:paraId="42478558" w14:textId="77777777" w:rsidTr="20FD0969">
        <w:tc>
          <w:tcPr>
            <w:tcW w:w="6240" w:type="dxa"/>
          </w:tcPr>
          <w:p w14:paraId="67411210" w14:textId="77777777" w:rsidR="00C77C9E" w:rsidRPr="00610D93" w:rsidRDefault="20FD0969" w:rsidP="00792EE8">
            <w:pPr>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TOTAL BONDS</w:t>
            </w:r>
          </w:p>
        </w:tc>
        <w:tc>
          <w:tcPr>
            <w:tcW w:w="2174" w:type="dxa"/>
          </w:tcPr>
          <w:p w14:paraId="465EEA18" w14:textId="46C2518C" w:rsidR="00C77C9E" w:rsidRPr="00610D93" w:rsidRDefault="20FD0969" w:rsidP="00C3336D">
            <w:pPr>
              <w:ind w:right="122"/>
              <w:jc w:val="right"/>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w:t>
            </w:r>
            <w:r w:rsidR="00561C0D" w:rsidRPr="00610D93">
              <w:rPr>
                <w:rFonts w:asciiTheme="minorHAnsi" w:hAnsiTheme="minorHAnsi" w:cstheme="minorBidi"/>
                <w:sz w:val="23"/>
                <w:szCs w:val="23"/>
              </w:rPr>
              <w:t>6</w:t>
            </w:r>
            <w:r w:rsidR="00534593" w:rsidRPr="00610D93">
              <w:rPr>
                <w:rFonts w:asciiTheme="minorHAnsi" w:hAnsiTheme="minorHAnsi" w:cstheme="minorBidi"/>
                <w:sz w:val="23"/>
                <w:szCs w:val="23"/>
              </w:rPr>
              <w:t>75</w:t>
            </w:r>
            <w:r w:rsidR="00561C0D" w:rsidRPr="00610D93">
              <w:rPr>
                <w:rFonts w:asciiTheme="minorHAnsi" w:hAnsiTheme="minorHAnsi" w:cstheme="minorBidi"/>
                <w:sz w:val="23"/>
                <w:szCs w:val="23"/>
              </w:rPr>
              <w:t>,000.00</w:t>
            </w:r>
          </w:p>
        </w:tc>
      </w:tr>
    </w:tbl>
    <w:p w14:paraId="4CD346A7" w14:textId="77777777" w:rsidR="00C77C9E" w:rsidRPr="00610D93" w:rsidRDefault="00C77C9E" w:rsidP="00792EE8">
      <w:pPr>
        <w:rPr>
          <w:rFonts w:asciiTheme="minorHAnsi" w:eastAsiaTheme="minorEastAsia" w:hAnsiTheme="minorHAnsi" w:cstheme="minorBidi"/>
          <w:sz w:val="23"/>
          <w:szCs w:val="23"/>
        </w:rPr>
      </w:pPr>
    </w:p>
    <w:p w14:paraId="604A4BA8" w14:textId="578B5C25" w:rsidR="00C77C9E" w:rsidRPr="00610D93" w:rsidRDefault="20FD0969" w:rsidP="00792EE8">
      <w:pPr>
        <w:ind w:left="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Note:</w:t>
      </w:r>
      <w:r w:rsidR="00C77C9E" w:rsidRPr="00610D93">
        <w:rPr>
          <w:sz w:val="23"/>
          <w:szCs w:val="23"/>
        </w:rPr>
        <w:tab/>
      </w:r>
      <w:r w:rsidRPr="00610D93">
        <w:rPr>
          <w:rFonts w:asciiTheme="minorHAnsi" w:eastAsiaTheme="minorEastAsia" w:hAnsiTheme="minorHAnsi" w:cstheme="minorBidi"/>
          <w:sz w:val="23"/>
          <w:szCs w:val="23"/>
        </w:rPr>
        <w:t xml:space="preserve">The following fees applicable </w:t>
      </w:r>
    </w:p>
    <w:p w14:paraId="1D4567D1" w14:textId="77777777" w:rsidR="00C77C9E" w:rsidRPr="00610D93" w:rsidRDefault="00C77C9E" w:rsidP="00792EE8">
      <w:pPr>
        <w:rPr>
          <w:rFonts w:asciiTheme="minorHAnsi" w:eastAsiaTheme="minorEastAsia" w:hAnsiTheme="minorHAnsi" w:cstheme="minorBidi"/>
          <w:sz w:val="23"/>
          <w:szCs w:val="23"/>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9"/>
        <w:gridCol w:w="2139"/>
      </w:tblGrid>
      <w:tr w:rsidR="00C77C9E" w:rsidRPr="00610D93" w14:paraId="67F4BCCF" w14:textId="77777777" w:rsidTr="20FD0969">
        <w:tc>
          <w:tcPr>
            <w:tcW w:w="6049" w:type="dxa"/>
            <w:tcBorders>
              <w:bottom w:val="single" w:sz="4" w:space="0" w:color="auto"/>
            </w:tcBorders>
          </w:tcPr>
          <w:p w14:paraId="0AAC731A" w14:textId="77777777" w:rsidR="00C77C9E" w:rsidRPr="00610D93" w:rsidRDefault="20FD0969" w:rsidP="00792EE8">
            <w:pPr>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Fees</w:t>
            </w:r>
          </w:p>
        </w:tc>
        <w:tc>
          <w:tcPr>
            <w:tcW w:w="2139" w:type="dxa"/>
            <w:tcBorders>
              <w:bottom w:val="single" w:sz="4" w:space="0" w:color="auto"/>
            </w:tcBorders>
          </w:tcPr>
          <w:p w14:paraId="14C86C70" w14:textId="77777777" w:rsidR="00C77C9E" w:rsidRPr="00610D93" w:rsidRDefault="00C77C9E" w:rsidP="00792EE8">
            <w:pPr>
              <w:jc w:val="right"/>
              <w:rPr>
                <w:rFonts w:asciiTheme="minorHAnsi" w:eastAsiaTheme="minorEastAsia" w:hAnsiTheme="minorHAnsi" w:cstheme="minorBidi"/>
                <w:sz w:val="23"/>
                <w:szCs w:val="23"/>
              </w:rPr>
            </w:pPr>
          </w:p>
        </w:tc>
      </w:tr>
      <w:tr w:rsidR="00C77C9E" w:rsidRPr="00610D93" w14:paraId="507EB6A9" w14:textId="77777777" w:rsidTr="20FD0969">
        <w:tc>
          <w:tcPr>
            <w:tcW w:w="6049" w:type="dxa"/>
            <w:tcBorders>
              <w:top w:val="single" w:sz="4" w:space="0" w:color="auto"/>
              <w:bottom w:val="single" w:sz="4" w:space="0" w:color="auto"/>
            </w:tcBorders>
          </w:tcPr>
          <w:p w14:paraId="62A42015" w14:textId="63061D70" w:rsidR="00C77C9E" w:rsidRPr="00610D93" w:rsidRDefault="20FD0969" w:rsidP="00792EE8">
            <w:p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Local Infrastructure Contributions </w:t>
            </w:r>
          </w:p>
        </w:tc>
        <w:tc>
          <w:tcPr>
            <w:tcW w:w="2139" w:type="dxa"/>
            <w:tcBorders>
              <w:top w:val="single" w:sz="4" w:space="0" w:color="auto"/>
              <w:bottom w:val="single" w:sz="4" w:space="0" w:color="auto"/>
            </w:tcBorders>
          </w:tcPr>
          <w:p w14:paraId="4D6FAE4E" w14:textId="054DB735" w:rsidR="00C77C9E" w:rsidRPr="00610D93" w:rsidRDefault="00534593" w:rsidP="00C3336D">
            <w:pPr>
              <w:ind w:right="122"/>
              <w:jc w:val="right"/>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$624,738.00</w:t>
            </w:r>
          </w:p>
        </w:tc>
      </w:tr>
      <w:tr w:rsidR="00C77C9E" w:rsidRPr="00610D93" w14:paraId="4D055ABA" w14:textId="77777777" w:rsidTr="20FD0969">
        <w:tc>
          <w:tcPr>
            <w:tcW w:w="6049" w:type="dxa"/>
            <w:tcBorders>
              <w:bottom w:val="single" w:sz="4" w:space="0" w:color="auto"/>
            </w:tcBorders>
          </w:tcPr>
          <w:p w14:paraId="28324072" w14:textId="77777777" w:rsidR="00C77C9E" w:rsidRPr="00610D93" w:rsidRDefault="20FD0969" w:rsidP="00792EE8">
            <w:pPr>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 xml:space="preserve">TOTAL FEES </w:t>
            </w:r>
          </w:p>
        </w:tc>
        <w:tc>
          <w:tcPr>
            <w:tcW w:w="2139" w:type="dxa"/>
            <w:tcBorders>
              <w:bottom w:val="single" w:sz="4" w:space="0" w:color="auto"/>
            </w:tcBorders>
          </w:tcPr>
          <w:p w14:paraId="2ADF2118" w14:textId="457D16B2" w:rsidR="00C77C9E" w:rsidRPr="00610D93" w:rsidRDefault="00534593" w:rsidP="00C3336D">
            <w:pPr>
              <w:ind w:right="122"/>
              <w:jc w:val="right"/>
              <w:rPr>
                <w:rFonts w:asciiTheme="minorHAnsi" w:eastAsiaTheme="minorEastAsia" w:hAnsiTheme="minorHAnsi" w:cstheme="minorBidi"/>
                <w:b/>
                <w:bCs/>
                <w:sz w:val="23"/>
                <w:szCs w:val="23"/>
              </w:rPr>
            </w:pPr>
            <w:r w:rsidRPr="00610D93">
              <w:rPr>
                <w:rFonts w:asciiTheme="minorHAnsi" w:eastAsiaTheme="minorEastAsia" w:hAnsiTheme="minorHAnsi" w:cstheme="minorBidi"/>
                <w:b/>
                <w:bCs/>
                <w:sz w:val="23"/>
                <w:szCs w:val="23"/>
              </w:rPr>
              <w:t>$624,738.00</w:t>
            </w:r>
          </w:p>
        </w:tc>
      </w:tr>
    </w:tbl>
    <w:p w14:paraId="61767692" w14:textId="77777777" w:rsidR="00C77C9E" w:rsidRPr="00610D93" w:rsidRDefault="00C77C9E" w:rsidP="00792EE8">
      <w:pPr>
        <w:rPr>
          <w:rFonts w:asciiTheme="minorHAnsi" w:eastAsiaTheme="minorEastAsia" w:hAnsiTheme="minorHAnsi" w:cstheme="minorBidi"/>
          <w:sz w:val="23"/>
          <w:szCs w:val="23"/>
        </w:rPr>
      </w:pPr>
    </w:p>
    <w:p w14:paraId="18AFB98D" w14:textId="4B3C470A" w:rsidR="00D6022D"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security required by the above schedule must be provided by way of a deposit with the Council; or other such guarantee that is satisfactory to Council (such as a bank guarantee). Any guarantee provided as security must name North Sydney Council as the nominated beneficiary and must not be subject to an expiry date.</w:t>
      </w:r>
    </w:p>
    <w:p w14:paraId="286E0907" w14:textId="77777777" w:rsidR="00D6022D" w:rsidRPr="00610D93" w:rsidRDefault="00D6022D" w:rsidP="00792EE8">
      <w:pPr>
        <w:rPr>
          <w:rFonts w:asciiTheme="minorHAnsi" w:eastAsiaTheme="minorEastAsia" w:hAnsiTheme="minorHAnsi" w:cstheme="minorBidi"/>
          <w:sz w:val="23"/>
          <w:szCs w:val="23"/>
        </w:rPr>
      </w:pPr>
    </w:p>
    <w:p w14:paraId="205D0ADE" w14:textId="77777777" w:rsidR="00C77C9E" w:rsidRPr="00610D93" w:rsidRDefault="20FD0969"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Compliance with the development consent)</w:t>
      </w:r>
    </w:p>
    <w:p w14:paraId="40E457D7" w14:textId="77777777" w:rsidR="00C77C9E" w:rsidRPr="00610D93" w:rsidRDefault="00C77C9E" w:rsidP="00792EE8">
      <w:pPr>
        <w:rPr>
          <w:rFonts w:asciiTheme="minorHAnsi" w:eastAsiaTheme="minorEastAsia" w:hAnsiTheme="minorHAnsi" w:cstheme="minorBidi"/>
          <w:sz w:val="23"/>
          <w:szCs w:val="23"/>
        </w:rPr>
      </w:pPr>
    </w:p>
    <w:p w14:paraId="130A9AE4" w14:textId="6058155A" w:rsidR="00C77C9E" w:rsidRPr="00610D93" w:rsidRDefault="20FD0969" w:rsidP="00792EE8">
      <w:pPr>
        <w:pStyle w:val="Heading1"/>
        <w:keepNext w:val="0"/>
        <w:tabs>
          <w:tab w:val="left" w:pos="2835"/>
        </w:tabs>
        <w:rPr>
          <w:rFonts w:asciiTheme="minorHAnsi" w:eastAsiaTheme="minorEastAsia" w:hAnsiTheme="minorHAnsi" w:cstheme="minorBidi"/>
          <w:sz w:val="23"/>
          <w:szCs w:val="23"/>
        </w:rPr>
      </w:pPr>
      <w:bookmarkStart w:id="100" w:name="_Toc366754484"/>
      <w:bookmarkStart w:id="101" w:name="_Toc184024906"/>
      <w:r w:rsidRPr="00610D93">
        <w:rPr>
          <w:rFonts w:asciiTheme="minorHAnsi" w:eastAsiaTheme="minorEastAsia" w:hAnsiTheme="minorHAnsi" w:cstheme="minorBidi"/>
          <w:sz w:val="23"/>
          <w:szCs w:val="23"/>
        </w:rPr>
        <w:t>Under Awning Lighting</w:t>
      </w:r>
      <w:bookmarkEnd w:id="100"/>
      <w:bookmarkEnd w:id="101"/>
      <w:r w:rsidR="00C77C9E" w:rsidRPr="00610D93">
        <w:rPr>
          <w:sz w:val="23"/>
          <w:szCs w:val="23"/>
        </w:rPr>
        <w:tab/>
      </w:r>
      <w:r w:rsidRPr="00610D93">
        <w:rPr>
          <w:rFonts w:asciiTheme="minorHAnsi" w:hAnsiTheme="minorHAnsi" w:cstheme="minorBidi"/>
          <w:vanish/>
          <w:sz w:val="23"/>
          <w:szCs w:val="23"/>
        </w:rPr>
        <w:t>C</w:t>
      </w:r>
      <w:r w:rsidR="003F09FF" w:rsidRPr="00610D93">
        <w:rPr>
          <w:rFonts w:asciiTheme="minorHAnsi" w:hAnsiTheme="minorHAnsi" w:cstheme="minorBidi"/>
          <w:vanish/>
          <w:sz w:val="23"/>
          <w:szCs w:val="23"/>
        </w:rPr>
        <w:t>90</w:t>
      </w:r>
    </w:p>
    <w:p w14:paraId="6608C751" w14:textId="77777777" w:rsidR="001F1052" w:rsidRPr="00610D93" w:rsidRDefault="001F1052" w:rsidP="00792EE8">
      <w:pPr>
        <w:rPr>
          <w:rFonts w:asciiTheme="minorHAnsi" w:eastAsiaTheme="minorEastAsia" w:hAnsiTheme="minorHAnsi" w:cstheme="minorBidi"/>
          <w:sz w:val="23"/>
          <w:szCs w:val="23"/>
        </w:rPr>
      </w:pPr>
    </w:p>
    <w:p w14:paraId="1D29513C" w14:textId="26189BF6" w:rsidR="00C77C9E"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Under awning lighting must be provided to the </w:t>
      </w:r>
      <w:r w:rsidR="00534593" w:rsidRPr="00610D93">
        <w:rPr>
          <w:rFonts w:asciiTheme="minorHAnsi" w:eastAsiaTheme="minorEastAsia" w:hAnsiTheme="minorHAnsi" w:cstheme="minorBidi"/>
          <w:sz w:val="23"/>
          <w:szCs w:val="23"/>
        </w:rPr>
        <w:t>Pacific Highway and Berry</w:t>
      </w:r>
      <w:r w:rsidRPr="00610D93">
        <w:rPr>
          <w:rFonts w:asciiTheme="minorHAnsi" w:eastAsiaTheme="minorEastAsia" w:hAnsiTheme="minorHAnsi" w:cstheme="minorBidi"/>
          <w:sz w:val="23"/>
          <w:szCs w:val="23"/>
        </w:rPr>
        <w:t xml:space="preserve"> Street frontage of the site.  Such lighting is to be designed to P1 standard in accordance with AS/NZS 1158.3.1.  The luminaries must be: </w:t>
      </w:r>
    </w:p>
    <w:p w14:paraId="551E2B76" w14:textId="77777777" w:rsidR="00C77C9E" w:rsidRPr="00610D93" w:rsidRDefault="00C77C9E" w:rsidP="00792EE8">
      <w:pPr>
        <w:rPr>
          <w:rFonts w:asciiTheme="minorHAnsi" w:eastAsiaTheme="minorEastAsia" w:hAnsiTheme="minorHAnsi" w:cstheme="minorBidi"/>
          <w:sz w:val="23"/>
          <w:szCs w:val="23"/>
        </w:rPr>
      </w:pPr>
    </w:p>
    <w:p w14:paraId="116215A4" w14:textId="592456CB" w:rsidR="006C4055" w:rsidRPr="00610D93" w:rsidRDefault="20FD0969" w:rsidP="00791E47">
      <w:pPr>
        <w:pStyle w:val="CCONDS"/>
        <w:numPr>
          <w:ilvl w:val="1"/>
          <w:numId w:val="32"/>
        </w:numPr>
        <w:ind w:left="1418" w:hanging="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weatherproof and vandal-proof; </w:t>
      </w:r>
    </w:p>
    <w:p w14:paraId="61BCFC0D" w14:textId="77777777" w:rsidR="006C4055" w:rsidRPr="00610D93" w:rsidRDefault="006C4055" w:rsidP="00792EE8">
      <w:pPr>
        <w:rPr>
          <w:rFonts w:eastAsiaTheme="minorEastAsia"/>
          <w:sz w:val="23"/>
          <w:szCs w:val="23"/>
        </w:rPr>
      </w:pPr>
    </w:p>
    <w:p w14:paraId="2B76CC98" w14:textId="77777777" w:rsidR="00C77C9E" w:rsidRPr="00610D93" w:rsidRDefault="20FD0969" w:rsidP="00791E47">
      <w:pPr>
        <w:pStyle w:val="CCONDS"/>
        <w:numPr>
          <w:ilvl w:val="1"/>
          <w:numId w:val="32"/>
        </w:numPr>
        <w:ind w:left="1440"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designed in conjunction with Energy Australia so that the system can easily be connected to a public lighting system when available; and</w:t>
      </w:r>
    </w:p>
    <w:p w14:paraId="69AE38AE" w14:textId="77777777" w:rsidR="006C4055" w:rsidRPr="00610D93" w:rsidRDefault="006C4055" w:rsidP="00792EE8">
      <w:pPr>
        <w:rPr>
          <w:rFonts w:eastAsiaTheme="minorEastAsia"/>
          <w:sz w:val="23"/>
          <w:szCs w:val="23"/>
        </w:rPr>
      </w:pPr>
    </w:p>
    <w:p w14:paraId="0793A6A9" w14:textId="77777777" w:rsidR="00C77C9E" w:rsidRPr="00610D93" w:rsidRDefault="20FD0969" w:rsidP="00791E47">
      <w:pPr>
        <w:pStyle w:val="CCONDS"/>
        <w:numPr>
          <w:ilvl w:val="1"/>
          <w:numId w:val="32"/>
        </w:numPr>
        <w:ind w:left="1440"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location and type of the said luminaries shall be to the satisfaction of Council’s Director of Engineering and Property Services. </w:t>
      </w:r>
    </w:p>
    <w:p w14:paraId="466D4C4A" w14:textId="77777777" w:rsidR="00C77C9E" w:rsidRPr="00610D93" w:rsidRDefault="00C77C9E" w:rsidP="00792EE8">
      <w:pPr>
        <w:pStyle w:val="CCONDS"/>
        <w:ind w:left="720" w:hanging="720"/>
        <w:rPr>
          <w:rFonts w:asciiTheme="minorHAnsi" w:eastAsiaTheme="minorEastAsia" w:hAnsiTheme="minorHAnsi" w:cstheme="minorBidi"/>
          <w:sz w:val="23"/>
          <w:szCs w:val="23"/>
        </w:rPr>
      </w:pPr>
    </w:p>
    <w:p w14:paraId="6A149F7D" w14:textId="25041DEE" w:rsidR="00C77C9E" w:rsidRPr="00610D93" w:rsidRDefault="20FD0969" w:rsidP="00792EE8">
      <w:pPr>
        <w:pStyle w:val="CCOND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Certification from a suitably qualified commercial electrician must be obtained to demonstrate compliance with the requirements of this condition and certification must be submitted to the Principal Certifier prior to the issue of the relevant Construction Certificate. </w:t>
      </w:r>
    </w:p>
    <w:p w14:paraId="34377672" w14:textId="77777777" w:rsidR="00C77C9E" w:rsidRPr="00610D93" w:rsidRDefault="00C77C9E" w:rsidP="00792EE8">
      <w:pPr>
        <w:pStyle w:val="CCONDS"/>
        <w:ind w:left="720"/>
        <w:rPr>
          <w:rFonts w:asciiTheme="minorHAnsi" w:eastAsiaTheme="minorEastAsia" w:hAnsiTheme="minorHAnsi" w:cstheme="minorBidi"/>
          <w:sz w:val="23"/>
          <w:szCs w:val="23"/>
        </w:rPr>
      </w:pPr>
    </w:p>
    <w:p w14:paraId="4EC7CCCE" w14:textId="77777777" w:rsidR="00C77C9E" w:rsidRPr="00610D93" w:rsidRDefault="20FD0969" w:rsidP="00792EE8">
      <w:pPr>
        <w:tabs>
          <w:tab w:val="left" w:pos="2127"/>
        </w:tabs>
        <w:ind w:left="2127" w:hanging="1418"/>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122D9C" w:rsidRPr="00610D93">
        <w:rPr>
          <w:sz w:val="23"/>
          <w:szCs w:val="23"/>
        </w:rPr>
        <w:tab/>
      </w:r>
      <w:r w:rsidRPr="00610D93">
        <w:rPr>
          <w:rFonts w:asciiTheme="minorHAnsi" w:eastAsiaTheme="minorEastAsia" w:hAnsiTheme="minorHAnsi" w:cstheme="minorBidi"/>
          <w:sz w:val="23"/>
          <w:szCs w:val="23"/>
        </w:rPr>
        <w:t>To enhance the amenity and safety of the footpath adjacent to the premises)</w:t>
      </w:r>
    </w:p>
    <w:p w14:paraId="6208C90F" w14:textId="77777777" w:rsidR="00C77C9E" w:rsidRPr="00610D93" w:rsidRDefault="00C77C9E" w:rsidP="00792EE8">
      <w:pPr>
        <w:ind w:left="720" w:hanging="720"/>
        <w:rPr>
          <w:rFonts w:asciiTheme="minorHAnsi" w:eastAsiaTheme="minorEastAsia" w:hAnsiTheme="minorHAnsi" w:cstheme="minorBidi"/>
          <w:sz w:val="23"/>
          <w:szCs w:val="23"/>
        </w:rPr>
      </w:pPr>
      <w:bookmarkStart w:id="102" w:name="_Hlk180483086"/>
    </w:p>
    <w:p w14:paraId="06163692" w14:textId="2F161D5A" w:rsidR="00C77C9E" w:rsidRPr="00610D93" w:rsidRDefault="20FD0969" w:rsidP="00792EE8">
      <w:pPr>
        <w:pStyle w:val="Heading1"/>
        <w:keepNext w:val="0"/>
        <w:rPr>
          <w:rFonts w:asciiTheme="minorHAnsi" w:eastAsiaTheme="minorEastAsia" w:hAnsiTheme="minorHAnsi" w:cstheme="minorBidi"/>
          <w:sz w:val="23"/>
          <w:szCs w:val="23"/>
        </w:rPr>
      </w:pPr>
      <w:bookmarkStart w:id="103" w:name="_Toc366754485"/>
      <w:bookmarkStart w:id="104" w:name="_Toc184024907"/>
      <w:bookmarkEnd w:id="102"/>
      <w:r w:rsidRPr="00610D93">
        <w:rPr>
          <w:rFonts w:asciiTheme="minorHAnsi" w:eastAsiaTheme="minorEastAsia" w:hAnsiTheme="minorHAnsi" w:cstheme="minorBidi"/>
          <w:sz w:val="23"/>
          <w:szCs w:val="23"/>
        </w:rPr>
        <w:t>Outdoor Lighting</w:t>
      </w:r>
      <w:bookmarkEnd w:id="103"/>
      <w:bookmarkEnd w:id="104"/>
      <w:r w:rsidR="5F108DC8" w:rsidRPr="00610D93">
        <w:rPr>
          <w:sz w:val="23"/>
          <w:szCs w:val="23"/>
        </w:rPr>
        <w:tab/>
      </w:r>
      <w:r w:rsidRPr="00610D93">
        <w:rPr>
          <w:rFonts w:asciiTheme="minorHAnsi" w:hAnsiTheme="minorHAnsi" w:cstheme="minorBidi"/>
          <w:vanish/>
          <w:sz w:val="23"/>
          <w:szCs w:val="23"/>
        </w:rPr>
        <w:t>C</w:t>
      </w:r>
      <w:r w:rsidR="003F09FF" w:rsidRPr="00610D93">
        <w:rPr>
          <w:rFonts w:asciiTheme="minorHAnsi" w:hAnsiTheme="minorHAnsi" w:cstheme="minorBidi"/>
          <w:vanish/>
          <w:sz w:val="23"/>
          <w:szCs w:val="23"/>
        </w:rPr>
        <w:t>91</w:t>
      </w:r>
    </w:p>
    <w:p w14:paraId="10506451" w14:textId="77777777" w:rsidR="001F1052" w:rsidRPr="00610D93" w:rsidRDefault="001F1052" w:rsidP="00792EE8">
      <w:pPr>
        <w:rPr>
          <w:rFonts w:asciiTheme="minorHAnsi" w:eastAsiaTheme="minorEastAsia" w:hAnsiTheme="minorHAnsi" w:cstheme="minorBidi"/>
          <w:sz w:val="23"/>
          <w:szCs w:val="23"/>
        </w:rPr>
      </w:pPr>
    </w:p>
    <w:p w14:paraId="0DE2FB8E" w14:textId="5B0FB322" w:rsidR="00C77C9E"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All outdoor lighting must comply with, where relevant AS/NZ1158.3: 1999 Pedestrian Area (Category P) Lighting and AS4282:1997 Control of the Obtrusive Effects of Outdoor lighting. Details demonstrating compliance with these requirements must be submitted to the Principal Certifier for approval prior to the issue of the relevant Construction Certificate. </w:t>
      </w:r>
    </w:p>
    <w:p w14:paraId="6767BEB6" w14:textId="77777777" w:rsidR="00113773" w:rsidRPr="00610D93" w:rsidRDefault="00113773" w:rsidP="00792EE8">
      <w:pPr>
        <w:ind w:left="720" w:hanging="720"/>
        <w:rPr>
          <w:rFonts w:asciiTheme="minorHAnsi" w:eastAsiaTheme="minorEastAsia" w:hAnsiTheme="minorHAnsi" w:cstheme="minorBidi"/>
          <w:sz w:val="23"/>
          <w:szCs w:val="23"/>
        </w:rPr>
      </w:pPr>
    </w:p>
    <w:p w14:paraId="406362AB" w14:textId="55E35E7C" w:rsidR="00C77C9E" w:rsidRPr="00610D93" w:rsidRDefault="20FD0969" w:rsidP="00792EE8">
      <w:pPr>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8A01D8" w:rsidRPr="00610D93">
        <w:rPr>
          <w:sz w:val="23"/>
          <w:szCs w:val="23"/>
        </w:rPr>
        <w:tab/>
      </w:r>
      <w:r w:rsidRPr="00610D93">
        <w:rPr>
          <w:rFonts w:asciiTheme="minorHAnsi" w:eastAsiaTheme="minorEastAsia" w:hAnsiTheme="minorHAnsi" w:cstheme="minorBidi"/>
          <w:sz w:val="23"/>
          <w:szCs w:val="23"/>
        </w:rPr>
        <w:t>To maintain the amenity of adjoining land uses)</w:t>
      </w:r>
    </w:p>
    <w:p w14:paraId="3FCD0533" w14:textId="77777777" w:rsidR="00C77C9E" w:rsidRPr="00610D93" w:rsidRDefault="00C77C9E" w:rsidP="00792EE8">
      <w:pPr>
        <w:ind w:left="720" w:hanging="720"/>
        <w:rPr>
          <w:rFonts w:asciiTheme="minorHAnsi" w:eastAsiaTheme="minorEastAsia" w:hAnsiTheme="minorHAnsi" w:cstheme="minorBidi"/>
          <w:sz w:val="23"/>
          <w:szCs w:val="23"/>
        </w:rPr>
      </w:pPr>
    </w:p>
    <w:p w14:paraId="309DA4CF" w14:textId="77777777" w:rsidR="00C77C9E" w:rsidRPr="00610D93" w:rsidRDefault="00C77C9E" w:rsidP="00792EE8">
      <w:pPr>
        <w:ind w:left="720" w:hanging="720"/>
        <w:rPr>
          <w:rFonts w:asciiTheme="minorHAnsi" w:eastAsiaTheme="minorEastAsia" w:hAnsiTheme="minorHAnsi" w:cstheme="minorBidi"/>
          <w:sz w:val="23"/>
          <w:szCs w:val="23"/>
        </w:rPr>
      </w:pPr>
      <w:bookmarkStart w:id="105" w:name="_Toc361044820"/>
    </w:p>
    <w:p w14:paraId="466A0801" w14:textId="4898CDD3" w:rsidR="00B30798" w:rsidRPr="00610D93" w:rsidRDefault="20FD0969" w:rsidP="00792EE8">
      <w:pPr>
        <w:pStyle w:val="Heading1"/>
        <w:keepNext w:val="0"/>
        <w:tabs>
          <w:tab w:val="left" w:pos="4962"/>
        </w:tabs>
        <w:rPr>
          <w:rFonts w:asciiTheme="minorHAnsi" w:eastAsiaTheme="minorEastAsia" w:hAnsiTheme="minorHAnsi" w:cstheme="minorBidi"/>
          <w:sz w:val="23"/>
          <w:szCs w:val="23"/>
        </w:rPr>
      </w:pPr>
      <w:bookmarkStart w:id="106" w:name="_Toc184024910"/>
      <w:bookmarkStart w:id="107" w:name="_Toc69730304"/>
      <w:r w:rsidRPr="00610D93">
        <w:rPr>
          <w:rFonts w:asciiTheme="minorHAnsi" w:eastAsiaTheme="minorEastAsia" w:hAnsiTheme="minorHAnsi" w:cstheme="minorBidi"/>
          <w:sz w:val="23"/>
          <w:szCs w:val="23"/>
        </w:rPr>
        <w:t>Noise Management Plan - Construction Sites</w:t>
      </w:r>
      <w:bookmarkEnd w:id="106"/>
      <w:r w:rsidRPr="00610D93">
        <w:rPr>
          <w:rFonts w:asciiTheme="minorHAnsi" w:eastAsiaTheme="minorEastAsia" w:hAnsiTheme="minorHAnsi" w:cstheme="minorBidi"/>
          <w:sz w:val="23"/>
          <w:szCs w:val="23"/>
        </w:rPr>
        <w:t xml:space="preserve"> </w:t>
      </w:r>
      <w:bookmarkEnd w:id="107"/>
      <w:r w:rsidR="00B30798" w:rsidRPr="00610D93">
        <w:rPr>
          <w:sz w:val="23"/>
          <w:szCs w:val="23"/>
        </w:rPr>
        <w:tab/>
      </w:r>
      <w:r w:rsidRPr="00610D93">
        <w:rPr>
          <w:rFonts w:asciiTheme="minorHAnsi" w:hAnsiTheme="minorHAnsi" w:cstheme="minorBidi"/>
          <w:vanish/>
          <w:sz w:val="23"/>
          <w:szCs w:val="23"/>
        </w:rPr>
        <w:t>C9</w:t>
      </w:r>
      <w:r w:rsidR="003F09FF" w:rsidRPr="00610D93">
        <w:rPr>
          <w:rFonts w:asciiTheme="minorHAnsi" w:hAnsiTheme="minorHAnsi" w:cstheme="minorBidi"/>
          <w:vanish/>
          <w:sz w:val="23"/>
          <w:szCs w:val="23"/>
        </w:rPr>
        <w:t>4</w:t>
      </w:r>
    </w:p>
    <w:p w14:paraId="61B6F79C" w14:textId="77777777" w:rsidR="006C4055" w:rsidRPr="00610D93" w:rsidRDefault="006C4055" w:rsidP="00792EE8">
      <w:pPr>
        <w:rPr>
          <w:rFonts w:asciiTheme="minorHAnsi" w:eastAsiaTheme="minorEastAsia" w:hAnsiTheme="minorHAnsi" w:cstheme="minorBidi"/>
          <w:sz w:val="23"/>
          <w:szCs w:val="23"/>
          <w:lang w:eastAsia="en-AU"/>
        </w:rPr>
      </w:pPr>
    </w:p>
    <w:p w14:paraId="67A51129" w14:textId="66B087BE" w:rsidR="00B30798" w:rsidRPr="00610D93" w:rsidRDefault="20FD0969" w:rsidP="00792EE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 noise management plan prepared by an appropriately qualified acoustical consultant eligible for membership of the Association of Australian Acoustic Consultants must be submitted to the Principal Certifier for approval prior to the issue of the relevant Construction Certificate.</w:t>
      </w:r>
    </w:p>
    <w:p w14:paraId="42904D4D" w14:textId="77777777" w:rsidR="00B30798" w:rsidRPr="00610D93" w:rsidRDefault="00B30798" w:rsidP="00792EE8">
      <w:pPr>
        <w:rPr>
          <w:rFonts w:asciiTheme="minorHAnsi" w:eastAsiaTheme="minorEastAsia" w:hAnsiTheme="minorHAnsi" w:cstheme="minorBidi"/>
          <w:sz w:val="23"/>
          <w:szCs w:val="23"/>
        </w:rPr>
      </w:pPr>
    </w:p>
    <w:p w14:paraId="34F26308" w14:textId="77777777" w:rsidR="00B30798" w:rsidRPr="00610D93" w:rsidRDefault="20FD0969"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plan must include, but not be limited to, the following:</w:t>
      </w:r>
    </w:p>
    <w:p w14:paraId="51CDFE80" w14:textId="77777777" w:rsidR="00B30798" w:rsidRPr="00610D93" w:rsidRDefault="00B30798" w:rsidP="00792EE8">
      <w:pPr>
        <w:rPr>
          <w:rFonts w:asciiTheme="minorHAnsi" w:eastAsiaTheme="minorEastAsia" w:hAnsiTheme="minorHAnsi" w:cstheme="minorBidi"/>
          <w:sz w:val="23"/>
          <w:szCs w:val="23"/>
        </w:rPr>
      </w:pPr>
    </w:p>
    <w:p w14:paraId="66A9511C" w14:textId="77777777" w:rsidR="00B30798" w:rsidRPr="00610D93" w:rsidRDefault="20FD0969" w:rsidP="00791E47">
      <w:pPr>
        <w:numPr>
          <w:ilvl w:val="1"/>
          <w:numId w:val="4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identify sensitive locations near the site;</w:t>
      </w:r>
    </w:p>
    <w:p w14:paraId="08998C7F" w14:textId="167F387B" w:rsidR="00B30798" w:rsidRPr="00610D93" w:rsidRDefault="20FD0969" w:rsidP="00791E47">
      <w:pPr>
        <w:numPr>
          <w:ilvl w:val="1"/>
          <w:numId w:val="4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identify potential impacts (i.e., exceedance of the goals at the identified locations);</w:t>
      </w:r>
    </w:p>
    <w:p w14:paraId="05AF9824" w14:textId="77777777" w:rsidR="00B30798" w:rsidRPr="00610D93" w:rsidRDefault="20FD0969" w:rsidP="00791E47">
      <w:pPr>
        <w:numPr>
          <w:ilvl w:val="1"/>
          <w:numId w:val="4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identify mitigation measures to control noise and vibration from the site, the reduction in noise and vibration likely and the feasibility and reasonableness of these measures;</w:t>
      </w:r>
    </w:p>
    <w:p w14:paraId="3C6C52CD" w14:textId="77777777" w:rsidR="00B30798" w:rsidRPr="00610D93" w:rsidRDefault="20FD0969" w:rsidP="00791E47">
      <w:pPr>
        <w:numPr>
          <w:ilvl w:val="1"/>
          <w:numId w:val="4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selection criteria for plant and equipment;</w:t>
      </w:r>
    </w:p>
    <w:p w14:paraId="22B16561" w14:textId="77777777" w:rsidR="00B30798" w:rsidRPr="00610D93" w:rsidRDefault="20FD0969" w:rsidP="00791E47">
      <w:pPr>
        <w:numPr>
          <w:ilvl w:val="1"/>
          <w:numId w:val="4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community consultation;</w:t>
      </w:r>
    </w:p>
    <w:p w14:paraId="0A8B0B17" w14:textId="77777777" w:rsidR="00B30798" w:rsidRPr="00610D93" w:rsidRDefault="20FD0969" w:rsidP="00791E47">
      <w:pPr>
        <w:numPr>
          <w:ilvl w:val="1"/>
          <w:numId w:val="4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details of work schedules for all construction phases;</w:t>
      </w:r>
    </w:p>
    <w:p w14:paraId="13352476" w14:textId="77777777" w:rsidR="00B30798" w:rsidRPr="00610D93" w:rsidRDefault="20FD0969" w:rsidP="00791E47">
      <w:pPr>
        <w:numPr>
          <w:ilvl w:val="1"/>
          <w:numId w:val="4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selection of traffic routes to minimise residential noise intrusion;</w:t>
      </w:r>
    </w:p>
    <w:p w14:paraId="78C471B2" w14:textId="77777777" w:rsidR="00B30798" w:rsidRPr="00610D93" w:rsidRDefault="20FD0969" w:rsidP="00791E47">
      <w:pPr>
        <w:numPr>
          <w:ilvl w:val="1"/>
          <w:numId w:val="4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schedule of plant and equipment use and maintenance programs;</w:t>
      </w:r>
    </w:p>
    <w:p w14:paraId="234AA7A9" w14:textId="77777777" w:rsidR="00B30798" w:rsidRPr="00610D93" w:rsidRDefault="20FD0969" w:rsidP="00791E47">
      <w:pPr>
        <w:numPr>
          <w:ilvl w:val="1"/>
          <w:numId w:val="4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noise monitoring techniques and method of reporting results;</w:t>
      </w:r>
    </w:p>
    <w:p w14:paraId="020ECAC0" w14:textId="77777777" w:rsidR="00B30798" w:rsidRPr="00610D93" w:rsidRDefault="20FD0969" w:rsidP="00791E47">
      <w:pPr>
        <w:numPr>
          <w:ilvl w:val="1"/>
          <w:numId w:val="4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methodology to be employed for handling and investigating any complaints should they arise;</w:t>
      </w:r>
    </w:p>
    <w:p w14:paraId="0C84DEC0" w14:textId="77777777" w:rsidR="00B30798" w:rsidRPr="00610D93" w:rsidRDefault="20FD0969" w:rsidP="00791E47">
      <w:pPr>
        <w:numPr>
          <w:ilvl w:val="1"/>
          <w:numId w:val="4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site induction details for employees and contractors; and</w:t>
      </w:r>
    </w:p>
    <w:p w14:paraId="60622BAA" w14:textId="77777777" w:rsidR="00B30798" w:rsidRPr="00610D93" w:rsidRDefault="20FD0969" w:rsidP="00791E47">
      <w:pPr>
        <w:numPr>
          <w:ilvl w:val="1"/>
          <w:numId w:val="4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 declaration of available technologies and the reason for the selection of the preferred technology from a noise generating perspective should be included.</w:t>
      </w:r>
    </w:p>
    <w:p w14:paraId="31320745" w14:textId="77777777" w:rsidR="00B30798" w:rsidRPr="00610D93" w:rsidRDefault="00B30798" w:rsidP="00792EE8">
      <w:pPr>
        <w:ind w:left="720"/>
        <w:rPr>
          <w:rFonts w:asciiTheme="minorHAnsi" w:eastAsiaTheme="minorEastAsia" w:hAnsiTheme="minorHAnsi" w:cstheme="minorBidi"/>
          <w:sz w:val="23"/>
          <w:szCs w:val="23"/>
        </w:rPr>
      </w:pPr>
    </w:p>
    <w:p w14:paraId="674DA98C" w14:textId="77777777" w:rsidR="00B30798"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approved plan must be complied with at all times.</w:t>
      </w:r>
    </w:p>
    <w:p w14:paraId="296E44A4" w14:textId="77777777" w:rsidR="00B30798" w:rsidRPr="00610D93" w:rsidRDefault="00B30798" w:rsidP="00792EE8">
      <w:pPr>
        <w:ind w:left="720"/>
        <w:rPr>
          <w:rFonts w:asciiTheme="minorHAnsi" w:eastAsiaTheme="minorEastAsia" w:hAnsiTheme="minorHAnsi" w:cstheme="minorBidi"/>
          <w:sz w:val="23"/>
          <w:szCs w:val="23"/>
        </w:rPr>
      </w:pPr>
    </w:p>
    <w:p w14:paraId="064C06D2" w14:textId="77777777" w:rsidR="00B30798" w:rsidRPr="00610D93" w:rsidRDefault="20FD0969" w:rsidP="00792EE8">
      <w:pPr>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B30798" w:rsidRPr="00610D93">
        <w:rPr>
          <w:sz w:val="23"/>
          <w:szCs w:val="23"/>
        </w:rPr>
        <w:tab/>
      </w:r>
      <w:r w:rsidRPr="00610D93">
        <w:rPr>
          <w:rFonts w:asciiTheme="minorHAnsi" w:eastAsiaTheme="minorEastAsia" w:hAnsiTheme="minorHAnsi" w:cstheme="minorBidi"/>
          <w:sz w:val="23"/>
          <w:szCs w:val="23"/>
        </w:rPr>
        <w:t>To maintain appropriate amenity to nearby occupants)</w:t>
      </w:r>
    </w:p>
    <w:bookmarkEnd w:id="105"/>
    <w:p w14:paraId="03D2E05E" w14:textId="77777777" w:rsidR="003A36E4" w:rsidRPr="00610D93" w:rsidRDefault="003A36E4" w:rsidP="003A36E4"/>
    <w:p w14:paraId="77740C0A" w14:textId="389033F9" w:rsidR="003A36E4" w:rsidRPr="00610D93" w:rsidRDefault="003A36E4" w:rsidP="003A36E4">
      <w:pPr>
        <w:pStyle w:val="Heading1"/>
        <w:keepNext w:val="0"/>
        <w:tabs>
          <w:tab w:val="left" w:pos="4253"/>
        </w:tabs>
        <w:rPr>
          <w:rFonts w:asciiTheme="minorHAnsi" w:hAnsiTheme="minorHAnsi" w:cstheme="minorBidi"/>
          <w:vanish/>
          <w:sz w:val="23"/>
          <w:szCs w:val="23"/>
        </w:rPr>
      </w:pPr>
      <w:r w:rsidRPr="00610D93">
        <w:rPr>
          <w:rFonts w:asciiTheme="minorHAnsi" w:hAnsiTheme="minorHAnsi" w:cstheme="minorBidi"/>
          <w:sz w:val="23"/>
          <w:szCs w:val="23"/>
        </w:rPr>
        <w:t xml:space="preserve">Contamination </w:t>
      </w:r>
      <w:r w:rsidRPr="00610D93">
        <w:rPr>
          <w:sz w:val="23"/>
          <w:szCs w:val="23"/>
        </w:rPr>
        <w:tab/>
      </w:r>
      <w:r w:rsidRPr="00610D93">
        <w:rPr>
          <w:rFonts w:asciiTheme="minorHAnsi" w:hAnsiTheme="minorHAnsi" w:cstheme="minorBidi"/>
          <w:vanish/>
          <w:sz w:val="23"/>
          <w:szCs w:val="23"/>
        </w:rPr>
        <w:t>C96</w:t>
      </w:r>
    </w:p>
    <w:p w14:paraId="39FEC91B" w14:textId="77777777" w:rsidR="003A36E4" w:rsidRPr="00610D93" w:rsidRDefault="003A36E4" w:rsidP="003A36E4">
      <w:pPr>
        <w:rPr>
          <w:rFonts w:asciiTheme="minorHAnsi" w:hAnsiTheme="minorHAnsi" w:cstheme="minorBidi"/>
          <w:sz w:val="23"/>
          <w:szCs w:val="23"/>
        </w:rPr>
      </w:pPr>
    </w:p>
    <w:p w14:paraId="7E75D2D1" w14:textId="77777777" w:rsidR="003A36E4" w:rsidRPr="00610D93" w:rsidRDefault="003A36E4" w:rsidP="003A36E4">
      <w:pPr>
        <w:rPr>
          <w:rFonts w:asciiTheme="minorHAnsi" w:hAnsiTheme="minorHAnsi" w:cstheme="minorBidi"/>
          <w:sz w:val="23"/>
          <w:szCs w:val="23"/>
        </w:rPr>
      </w:pPr>
    </w:p>
    <w:p w14:paraId="2CDABE66" w14:textId="77777777" w:rsidR="00C77C9E" w:rsidRPr="00610D93" w:rsidRDefault="003A36E4" w:rsidP="003A36E4">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Any soil materials designated for off-site disposal, including any virgin excavated natural mineral (VENM), must be pre classified in accordance with EPA (2014) Waste Classification Guidelines.</w:t>
      </w:r>
    </w:p>
    <w:p w14:paraId="149EE2BC" w14:textId="77777777" w:rsidR="003A36E4" w:rsidRPr="00610D93" w:rsidRDefault="003A36E4" w:rsidP="003A36E4">
      <w:pPr>
        <w:rPr>
          <w:rFonts w:eastAsiaTheme="minorEastAsia"/>
        </w:rPr>
      </w:pPr>
    </w:p>
    <w:p w14:paraId="23DA3529" w14:textId="77777777" w:rsidR="003A36E4" w:rsidRPr="00610D93" w:rsidRDefault="003A36E4" w:rsidP="003A36E4">
      <w:pPr>
        <w:ind w:firstLine="720"/>
        <w:rPr>
          <w:rFonts w:ascii="Calibri" w:hAnsi="Calibri" w:cs="Calibri"/>
          <w:sz w:val="22"/>
          <w:szCs w:val="22"/>
        </w:rPr>
      </w:pPr>
      <w:r w:rsidRPr="00610D93">
        <w:rPr>
          <w:rFonts w:ascii="Calibri" w:hAnsi="Calibri" w:cs="Calibri"/>
          <w:sz w:val="22"/>
          <w:szCs w:val="22"/>
        </w:rPr>
        <w:t>(Reason:    To ensure the proper management of contaminated land)</w:t>
      </w:r>
    </w:p>
    <w:p w14:paraId="0FD438E5" w14:textId="77777777" w:rsidR="00E213C8" w:rsidRPr="00610D93" w:rsidRDefault="00E213C8" w:rsidP="003A36E4">
      <w:pPr>
        <w:ind w:firstLine="720"/>
        <w:rPr>
          <w:rFonts w:ascii="Calibri" w:hAnsi="Calibri" w:cs="Calibri"/>
          <w:sz w:val="22"/>
          <w:szCs w:val="22"/>
        </w:rPr>
      </w:pPr>
    </w:p>
    <w:p w14:paraId="2B4CF06B" w14:textId="05102AD1" w:rsidR="00E213C8" w:rsidRPr="00610D93" w:rsidRDefault="00E213C8" w:rsidP="00E213C8">
      <w:pPr>
        <w:pStyle w:val="Heading1"/>
        <w:keepNext w:val="0"/>
        <w:tabs>
          <w:tab w:val="left" w:pos="4253"/>
        </w:tabs>
        <w:rPr>
          <w:rFonts w:asciiTheme="minorHAnsi" w:hAnsiTheme="minorHAnsi" w:cstheme="minorBidi"/>
          <w:sz w:val="23"/>
          <w:szCs w:val="23"/>
        </w:rPr>
      </w:pPr>
      <w:r w:rsidRPr="00610D93">
        <w:rPr>
          <w:rFonts w:asciiTheme="minorHAnsi" w:hAnsiTheme="minorHAnsi" w:cstheme="minorBidi"/>
          <w:sz w:val="23"/>
          <w:szCs w:val="23"/>
        </w:rPr>
        <w:t>Transport for NSW</w:t>
      </w:r>
    </w:p>
    <w:p w14:paraId="19D36CEA" w14:textId="77777777" w:rsidR="00E213C8" w:rsidRPr="00610D93" w:rsidRDefault="00E213C8" w:rsidP="003A36E4">
      <w:pPr>
        <w:ind w:firstLine="720"/>
        <w:rPr>
          <w:rFonts w:ascii="Calibri" w:hAnsi="Calibri" w:cs="Calibri"/>
          <w:sz w:val="22"/>
          <w:szCs w:val="22"/>
        </w:rPr>
      </w:pPr>
    </w:p>
    <w:p w14:paraId="20BD224D" w14:textId="41BAAEC5" w:rsidR="00E213C8" w:rsidRPr="00610D93" w:rsidRDefault="00E213C8" w:rsidP="00E213C8">
      <w:pPr>
        <w:pStyle w:val="CCONDS"/>
        <w:numPr>
          <w:ilvl w:val="0"/>
          <w:numId w:val="9"/>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w:t>
      </w:r>
      <w:r w:rsidRPr="00610D93">
        <w:rPr>
          <w:rFonts w:asciiTheme="minorHAnsi" w:eastAsiaTheme="minorEastAsia" w:hAnsiTheme="minorHAnsi" w:cstheme="minorBidi"/>
          <w:sz w:val="23"/>
          <w:szCs w:val="23"/>
        </w:rPr>
        <w:tab/>
        <w:t xml:space="preserve">Detailed design plans and hydraulic calculations of any changes to the stormwater drainage system that impact upon Berry Street and/or the Pacific Highway are to be submitted to TfNSW for approval, prior to the issue of a Construction Certificate and commencement of any works. Please send all documentation to </w:t>
      </w:r>
      <w:hyperlink r:id="rId12" w:history="1">
        <w:r w:rsidRPr="00610D93">
          <w:rPr>
            <w:rStyle w:val="Hyperlink"/>
            <w:rFonts w:asciiTheme="minorHAnsi" w:eastAsiaTheme="minorEastAsia" w:hAnsiTheme="minorHAnsi" w:cstheme="minorBidi"/>
            <w:sz w:val="23"/>
            <w:szCs w:val="23"/>
          </w:rPr>
          <w:t>development.sydney@transport.nsw.gov.au</w:t>
        </w:r>
      </w:hyperlink>
      <w:r w:rsidRPr="00610D93">
        <w:rPr>
          <w:rFonts w:asciiTheme="minorHAnsi" w:eastAsiaTheme="minorEastAsia" w:hAnsiTheme="minorHAnsi" w:cstheme="minorBidi"/>
          <w:sz w:val="23"/>
          <w:szCs w:val="23"/>
        </w:rPr>
        <w:t>.</w:t>
      </w:r>
    </w:p>
    <w:p w14:paraId="2B7A32E6" w14:textId="77777777" w:rsidR="00E213C8" w:rsidRPr="00610D93" w:rsidRDefault="00E213C8" w:rsidP="00E213C8"/>
    <w:p w14:paraId="12D9B157" w14:textId="77777777" w:rsidR="00E213C8" w:rsidRPr="00610D93" w:rsidRDefault="00E213C8" w:rsidP="00E213C8">
      <w:pPr>
        <w:ind w:left="720"/>
        <w:rPr>
          <w:rFonts w:asciiTheme="minorHAnsi" w:hAnsiTheme="minorHAnsi" w:cstheme="minorBidi"/>
          <w:sz w:val="23"/>
          <w:szCs w:val="23"/>
        </w:rPr>
      </w:pPr>
      <w:r w:rsidRPr="00610D93">
        <w:rPr>
          <w:rFonts w:asciiTheme="minorHAnsi" w:hAnsiTheme="minorHAnsi" w:cstheme="minorBidi"/>
          <w:sz w:val="23"/>
          <w:szCs w:val="23"/>
        </w:rPr>
        <w:t>A plan checking fee will be payable, and a performance bond may be required before TfNSW approval is issued.</w:t>
      </w:r>
    </w:p>
    <w:p w14:paraId="44750BC4" w14:textId="4B7C54C5" w:rsidR="00E213C8" w:rsidRPr="00610D93" w:rsidRDefault="00E213C8" w:rsidP="00E213C8">
      <w:pPr>
        <w:ind w:left="720"/>
        <w:rPr>
          <w:rFonts w:asciiTheme="minorHAnsi" w:hAnsiTheme="minorHAnsi" w:cstheme="minorBidi"/>
          <w:sz w:val="23"/>
          <w:szCs w:val="23"/>
        </w:rPr>
      </w:pPr>
    </w:p>
    <w:p w14:paraId="59514664" w14:textId="30B32E99" w:rsidR="00E213C8" w:rsidRPr="00610D93" w:rsidRDefault="00E213C8" w:rsidP="00E213C8">
      <w:pPr>
        <w:pStyle w:val="CCOND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B)</w:t>
      </w:r>
      <w:r w:rsidRPr="00610D93">
        <w:rPr>
          <w:rFonts w:asciiTheme="minorHAnsi" w:eastAsiaTheme="minorEastAsia" w:hAnsiTheme="minorHAnsi" w:cstheme="minorBidi"/>
          <w:sz w:val="23"/>
          <w:szCs w:val="23"/>
        </w:rPr>
        <w:tab/>
        <w:t xml:space="preserve">Any public utility adjustment/relocation works on the state road network will require detailed civil design plans for road opening /underboring to be submitted to TfNSW for review and acceptance prior to the issue of a Construction Certificate and commencement of any works. The developer must also obtain necessary approvals from the various public utility authorities and/or their agents. Please send all documentation to </w:t>
      </w:r>
      <w:hyperlink r:id="rId13" w:history="1">
        <w:r w:rsidRPr="00610D93">
          <w:rPr>
            <w:rStyle w:val="Hyperlink"/>
            <w:rFonts w:asciiTheme="minorHAnsi" w:eastAsiaTheme="minorEastAsia" w:hAnsiTheme="minorHAnsi" w:cstheme="minorBidi"/>
            <w:sz w:val="23"/>
            <w:szCs w:val="23"/>
          </w:rPr>
          <w:t>development.sydney@transport.nsw.gov.au</w:t>
        </w:r>
      </w:hyperlink>
      <w:r w:rsidRPr="00610D93">
        <w:rPr>
          <w:rFonts w:asciiTheme="minorHAnsi" w:eastAsiaTheme="minorEastAsia" w:hAnsiTheme="minorHAnsi" w:cstheme="minorBidi"/>
          <w:sz w:val="23"/>
          <w:szCs w:val="23"/>
        </w:rPr>
        <w:t>.</w:t>
      </w:r>
    </w:p>
    <w:p w14:paraId="5BA4965B" w14:textId="77777777" w:rsidR="00E213C8" w:rsidRPr="00610D93" w:rsidRDefault="00E213C8" w:rsidP="00E213C8"/>
    <w:p w14:paraId="1E0646F1" w14:textId="77777777" w:rsidR="00E213C8" w:rsidRPr="00610D93" w:rsidRDefault="00E213C8" w:rsidP="00E213C8">
      <w:pPr>
        <w:ind w:left="720"/>
        <w:rPr>
          <w:rFonts w:asciiTheme="minorHAnsi" w:hAnsiTheme="minorHAnsi" w:cstheme="minorBidi"/>
          <w:sz w:val="23"/>
          <w:szCs w:val="23"/>
        </w:rPr>
      </w:pPr>
      <w:r w:rsidRPr="00610D93">
        <w:rPr>
          <w:rFonts w:asciiTheme="minorHAnsi" w:hAnsiTheme="minorHAnsi" w:cstheme="minorBidi"/>
          <w:sz w:val="23"/>
          <w:szCs w:val="23"/>
        </w:rPr>
        <w:t>A plan checking fee will be payable and a performance bond may be required before TfNSW approval is issued.</w:t>
      </w:r>
    </w:p>
    <w:p w14:paraId="71DC5281" w14:textId="17863F5D" w:rsidR="00E213C8" w:rsidRPr="00610D93" w:rsidRDefault="00E213C8" w:rsidP="00E213C8">
      <w:pPr>
        <w:ind w:left="720"/>
        <w:rPr>
          <w:rFonts w:asciiTheme="minorHAnsi" w:hAnsiTheme="minorHAnsi" w:cstheme="minorBidi"/>
          <w:sz w:val="23"/>
          <w:szCs w:val="23"/>
        </w:rPr>
      </w:pPr>
    </w:p>
    <w:p w14:paraId="2C561F97" w14:textId="359F0D31" w:rsidR="00E213C8" w:rsidRPr="00610D93" w:rsidRDefault="00E213C8" w:rsidP="00E213C8">
      <w:pPr>
        <w:pStyle w:val="CCOND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C)</w:t>
      </w:r>
      <w:r w:rsidRPr="00610D93">
        <w:rPr>
          <w:rFonts w:asciiTheme="minorHAnsi" w:eastAsiaTheme="minorEastAsia" w:hAnsiTheme="minorHAnsi" w:cstheme="minorBidi"/>
          <w:sz w:val="23"/>
          <w:szCs w:val="23"/>
        </w:rPr>
        <w:tab/>
        <w:t>The developer is required to enter a Works Authorisation Deed (WAD) with TfNSW, or other suitable arrangement as agreed to by TfNSW, for the works required by Conditions 1, and 2 that impact either Berry Street and/or the Pacific Highway</w:t>
      </w:r>
    </w:p>
    <w:p w14:paraId="7F06C017" w14:textId="7F227B86" w:rsidR="00E213C8" w:rsidRPr="00610D93" w:rsidRDefault="00E213C8" w:rsidP="00E213C8">
      <w:pPr>
        <w:ind w:left="720"/>
        <w:rPr>
          <w:rFonts w:asciiTheme="minorHAnsi" w:hAnsiTheme="minorHAnsi" w:cstheme="minorBidi"/>
          <w:sz w:val="23"/>
          <w:szCs w:val="23"/>
        </w:rPr>
      </w:pPr>
    </w:p>
    <w:p w14:paraId="41042333" w14:textId="1169AC05" w:rsidR="00E213C8" w:rsidRPr="00610D93" w:rsidRDefault="00E213C8" w:rsidP="00E213C8">
      <w:pPr>
        <w:ind w:left="720"/>
        <w:rPr>
          <w:rFonts w:asciiTheme="minorHAnsi" w:hAnsiTheme="minorHAnsi" w:cstheme="minorBidi"/>
          <w:sz w:val="23"/>
          <w:szCs w:val="23"/>
        </w:rPr>
      </w:pPr>
      <w:r w:rsidRPr="00610D93">
        <w:rPr>
          <w:rFonts w:asciiTheme="minorHAnsi" w:hAnsiTheme="minorHAnsi" w:cstheme="minorBidi"/>
          <w:sz w:val="23"/>
          <w:szCs w:val="23"/>
        </w:rPr>
        <w:t>D)</w:t>
      </w:r>
      <w:r w:rsidRPr="00610D93">
        <w:rPr>
          <w:rFonts w:asciiTheme="minorHAnsi" w:hAnsiTheme="minorHAnsi" w:cstheme="minorBidi"/>
          <w:sz w:val="23"/>
          <w:szCs w:val="23"/>
        </w:rPr>
        <w:tab/>
        <w:t>A Road Occupancy Licence (ROL) shall be obtained from the Transport Management Centre (TMC) for any works that may impact on traffic flows on the Pacific Highway and Berry Street during construction activities. A ROL can be obtained through https://myrta.com/oplinc2/pages/security/oplincLogin.jsf.</w:t>
      </w:r>
    </w:p>
    <w:p w14:paraId="56C72448" w14:textId="6ACD49B1" w:rsidR="00E213C8" w:rsidRPr="00610D93" w:rsidRDefault="00E213C8" w:rsidP="00E213C8">
      <w:pPr>
        <w:ind w:left="720"/>
        <w:rPr>
          <w:rFonts w:asciiTheme="minorHAnsi" w:hAnsiTheme="minorHAnsi" w:cstheme="minorBidi"/>
          <w:sz w:val="23"/>
          <w:szCs w:val="23"/>
        </w:rPr>
      </w:pPr>
    </w:p>
    <w:p w14:paraId="30C7C64F" w14:textId="18DCE2AD" w:rsidR="00E213C8" w:rsidRPr="00610D93" w:rsidRDefault="00E213C8" w:rsidP="00E213C8">
      <w:pPr>
        <w:ind w:left="720"/>
        <w:rPr>
          <w:rFonts w:asciiTheme="minorHAnsi" w:hAnsiTheme="minorHAnsi" w:cstheme="minorBidi"/>
          <w:sz w:val="23"/>
          <w:szCs w:val="23"/>
        </w:rPr>
      </w:pPr>
      <w:r w:rsidRPr="00610D93">
        <w:rPr>
          <w:rFonts w:asciiTheme="minorHAnsi" w:hAnsiTheme="minorHAnsi" w:cstheme="minorBidi"/>
          <w:sz w:val="23"/>
          <w:szCs w:val="23"/>
        </w:rPr>
        <w:t>E)</w:t>
      </w:r>
      <w:r w:rsidRPr="00610D93">
        <w:rPr>
          <w:rFonts w:asciiTheme="minorHAnsi" w:hAnsiTheme="minorHAnsi" w:cstheme="minorBidi"/>
          <w:sz w:val="23"/>
          <w:szCs w:val="23"/>
        </w:rPr>
        <w:tab/>
        <w:t>A construction zone will not be permitted on the State Roads that adjoin the site (i.e. Berry Street and the Pacific Highway).</w:t>
      </w:r>
    </w:p>
    <w:p w14:paraId="7B0F8A9B" w14:textId="34C42472" w:rsidR="00E213C8" w:rsidRPr="00610D93" w:rsidRDefault="00E213C8" w:rsidP="00E213C8">
      <w:pPr>
        <w:ind w:left="720"/>
        <w:rPr>
          <w:rFonts w:asciiTheme="minorHAnsi" w:hAnsiTheme="minorHAnsi" w:cstheme="minorBidi"/>
          <w:sz w:val="23"/>
          <w:szCs w:val="23"/>
        </w:rPr>
      </w:pPr>
    </w:p>
    <w:p w14:paraId="1E454835" w14:textId="11ED0C92" w:rsidR="00E213C8" w:rsidRPr="00610D93" w:rsidRDefault="00E213C8" w:rsidP="00E213C8">
      <w:pPr>
        <w:ind w:left="720"/>
        <w:rPr>
          <w:rFonts w:asciiTheme="minorHAnsi" w:hAnsiTheme="minorHAnsi" w:cstheme="minorBidi"/>
          <w:sz w:val="23"/>
          <w:szCs w:val="23"/>
        </w:rPr>
      </w:pPr>
      <w:r w:rsidRPr="00610D93">
        <w:rPr>
          <w:rFonts w:asciiTheme="minorHAnsi" w:hAnsiTheme="minorHAnsi" w:cstheme="minorBidi"/>
          <w:sz w:val="23"/>
          <w:szCs w:val="23"/>
        </w:rPr>
        <w:t>F)</w:t>
      </w:r>
      <w:r w:rsidRPr="00610D93">
        <w:rPr>
          <w:rFonts w:asciiTheme="minorHAnsi" w:hAnsiTheme="minorHAnsi" w:cstheme="minorBidi"/>
          <w:sz w:val="23"/>
          <w:szCs w:val="23"/>
        </w:rPr>
        <w:tab/>
        <w:t>A Construction Pedestrian and Traffic Management Plan (CPTMP) addressing the criteria in Tab A shall be submitted to TfNSW for review and endorsement prior to the issue of a Construction Certificate. The Applicant shall submit a copy of the CPTMP to TfNSW at TMC_PIU@transport.nsw.gov.au and whtbl@transport.nsw.gov.au.</w:t>
      </w:r>
    </w:p>
    <w:p w14:paraId="62EFE24F" w14:textId="7D135CA8" w:rsidR="00E213C8" w:rsidRPr="00610D93" w:rsidRDefault="00E213C8" w:rsidP="00E213C8">
      <w:pPr>
        <w:ind w:left="720"/>
        <w:rPr>
          <w:rFonts w:asciiTheme="minorHAnsi" w:hAnsiTheme="minorHAnsi" w:cstheme="minorBidi"/>
          <w:sz w:val="23"/>
          <w:szCs w:val="23"/>
        </w:rPr>
      </w:pPr>
    </w:p>
    <w:p w14:paraId="4702A399" w14:textId="54A9738E" w:rsidR="00E213C8" w:rsidRPr="00610D93" w:rsidRDefault="00E213C8" w:rsidP="00E213C8">
      <w:pPr>
        <w:ind w:left="720"/>
        <w:rPr>
          <w:rFonts w:asciiTheme="minorHAnsi" w:hAnsiTheme="minorHAnsi" w:cstheme="minorBidi"/>
          <w:sz w:val="23"/>
          <w:szCs w:val="23"/>
        </w:rPr>
      </w:pPr>
      <w:r w:rsidRPr="00610D93">
        <w:rPr>
          <w:rFonts w:asciiTheme="minorHAnsi" w:hAnsiTheme="minorHAnsi" w:cstheme="minorBidi"/>
          <w:sz w:val="23"/>
          <w:szCs w:val="23"/>
        </w:rPr>
        <w:t>G)</w:t>
      </w:r>
      <w:r w:rsidRPr="00610D93">
        <w:rPr>
          <w:rFonts w:asciiTheme="minorHAnsi" w:hAnsiTheme="minorHAnsi" w:cstheme="minorBidi"/>
          <w:sz w:val="23"/>
          <w:szCs w:val="23"/>
        </w:rPr>
        <w:tab/>
        <w:t>All servicing of the site both during construction and operation, must not be undertaken from The Pacific Highway and Berry Street frontaes.</w:t>
      </w:r>
    </w:p>
    <w:p w14:paraId="1C06C379" w14:textId="77777777" w:rsidR="00F90E3C" w:rsidRPr="00610D93" w:rsidRDefault="00F90E3C" w:rsidP="00E213C8">
      <w:pPr>
        <w:ind w:left="720"/>
        <w:rPr>
          <w:rFonts w:asciiTheme="minorHAnsi" w:hAnsiTheme="minorHAnsi" w:cstheme="minorBidi"/>
          <w:sz w:val="23"/>
          <w:szCs w:val="23"/>
        </w:rPr>
      </w:pPr>
    </w:p>
    <w:p w14:paraId="625A5117" w14:textId="2FE36053" w:rsidR="00F90E3C" w:rsidRPr="00610D93" w:rsidRDefault="00F90E3C" w:rsidP="00E213C8">
      <w:pPr>
        <w:ind w:left="720"/>
        <w:rPr>
          <w:rFonts w:asciiTheme="minorHAnsi" w:hAnsiTheme="minorHAnsi" w:cstheme="minorBidi"/>
          <w:sz w:val="23"/>
          <w:szCs w:val="23"/>
        </w:rPr>
        <w:sectPr w:rsidR="00F90E3C" w:rsidRPr="00610D93" w:rsidSect="00902FBF">
          <w:pgSz w:w="11906" w:h="16838" w:code="9"/>
          <w:pgMar w:top="1134" w:right="1440" w:bottom="1361" w:left="1440" w:header="357" w:footer="340" w:gutter="0"/>
          <w:cols w:space="708"/>
          <w:docGrid w:linePitch="360"/>
        </w:sectPr>
      </w:pPr>
      <w:r w:rsidRPr="00610D93">
        <w:rPr>
          <w:rFonts w:asciiTheme="minorHAnsi" w:hAnsiTheme="minorHAnsi" w:cstheme="minorBidi"/>
          <w:sz w:val="23"/>
          <w:szCs w:val="23"/>
        </w:rPr>
        <w:t>(Reason: To ensure compliance with the terms of approval of Transport for NSW)</w:t>
      </w:r>
    </w:p>
    <w:p w14:paraId="3DE5D07F" w14:textId="77777777" w:rsidR="00C77C9E" w:rsidRPr="00610D93" w:rsidRDefault="1A7BF101" w:rsidP="00792EE8">
      <w:pPr>
        <w:pStyle w:val="Heading2"/>
        <w:keepNext w:val="0"/>
        <w:rPr>
          <w:rFonts w:asciiTheme="minorHAnsi" w:hAnsiTheme="minorHAnsi" w:cstheme="minorBidi"/>
          <w:sz w:val="28"/>
          <w:szCs w:val="28"/>
        </w:rPr>
      </w:pPr>
      <w:bookmarkStart w:id="108" w:name="_Toc366754664"/>
      <w:bookmarkStart w:id="109" w:name="_Toc184024913"/>
      <w:r w:rsidRPr="00610D93">
        <w:rPr>
          <w:rFonts w:asciiTheme="minorHAnsi" w:hAnsiTheme="minorHAnsi" w:cstheme="minorBidi"/>
          <w:sz w:val="28"/>
          <w:szCs w:val="28"/>
        </w:rPr>
        <w:t>D.</w:t>
      </w:r>
      <w:r w:rsidR="00C77C9E" w:rsidRPr="00610D93">
        <w:rPr>
          <w:sz w:val="28"/>
          <w:szCs w:val="28"/>
        </w:rPr>
        <w:tab/>
      </w:r>
      <w:r w:rsidRPr="00610D93">
        <w:rPr>
          <w:rFonts w:asciiTheme="minorHAnsi" w:hAnsiTheme="minorHAnsi" w:cstheme="minorBidi"/>
          <w:sz w:val="28"/>
          <w:szCs w:val="28"/>
        </w:rPr>
        <w:t>Prior to the Commencement of any Works (and continuing where indicated)</w:t>
      </w:r>
      <w:bookmarkEnd w:id="108"/>
      <w:bookmarkEnd w:id="109"/>
    </w:p>
    <w:p w14:paraId="4E74C7EF" w14:textId="77777777" w:rsidR="00C77C9E" w:rsidRPr="00610D93" w:rsidRDefault="00C77C9E" w:rsidP="00792EE8">
      <w:pPr>
        <w:rPr>
          <w:rFonts w:asciiTheme="minorHAnsi" w:eastAsiaTheme="minorEastAsia" w:hAnsiTheme="minorHAnsi" w:cstheme="minorBidi"/>
          <w:sz w:val="23"/>
          <w:szCs w:val="23"/>
        </w:rPr>
      </w:pPr>
    </w:p>
    <w:p w14:paraId="7126F177" w14:textId="55F400AA" w:rsidR="00C77C9E" w:rsidRPr="00610D93" w:rsidRDefault="20FD0969" w:rsidP="00792EE8">
      <w:pPr>
        <w:pStyle w:val="Heading1"/>
        <w:keepNext w:val="0"/>
        <w:rPr>
          <w:rFonts w:asciiTheme="minorHAnsi" w:eastAsiaTheme="minorEastAsia" w:hAnsiTheme="minorHAnsi" w:cstheme="minorBidi"/>
          <w:b w:val="0"/>
          <w:bCs w:val="0"/>
          <w:sz w:val="23"/>
          <w:szCs w:val="23"/>
        </w:rPr>
      </w:pPr>
      <w:bookmarkStart w:id="110" w:name="_Toc366754666"/>
      <w:bookmarkStart w:id="111" w:name="_Toc184024915"/>
      <w:r w:rsidRPr="00610D93">
        <w:rPr>
          <w:rFonts w:asciiTheme="minorHAnsi" w:eastAsiaTheme="minorEastAsia" w:hAnsiTheme="minorHAnsi" w:cstheme="minorBidi"/>
          <w:sz w:val="23"/>
          <w:szCs w:val="23"/>
        </w:rPr>
        <w:t>Protection of Trees</w:t>
      </w:r>
      <w:bookmarkEnd w:id="110"/>
      <w:bookmarkEnd w:id="111"/>
      <w:r w:rsidR="00C77C9E" w:rsidRPr="00610D93">
        <w:rPr>
          <w:sz w:val="23"/>
          <w:szCs w:val="23"/>
        </w:rPr>
        <w:tab/>
      </w:r>
      <w:r w:rsidRPr="00610D93">
        <w:rPr>
          <w:rFonts w:asciiTheme="minorHAnsi" w:hAnsiTheme="minorHAnsi" w:cstheme="minorBidi"/>
          <w:vanish/>
          <w:sz w:val="23"/>
          <w:szCs w:val="23"/>
        </w:rPr>
        <w:t>D2</w:t>
      </w:r>
    </w:p>
    <w:p w14:paraId="6704F8E3" w14:textId="77777777" w:rsidR="00E67789" w:rsidRPr="00610D93" w:rsidRDefault="00E67789" w:rsidP="00792EE8">
      <w:pPr>
        <w:rPr>
          <w:rFonts w:asciiTheme="minorHAnsi" w:eastAsiaTheme="minorEastAsia" w:hAnsiTheme="minorHAnsi" w:cstheme="minorBidi"/>
          <w:sz w:val="23"/>
          <w:szCs w:val="23"/>
          <w:lang w:eastAsia="en-AU"/>
        </w:rPr>
      </w:pPr>
    </w:p>
    <w:p w14:paraId="4F4E153B" w14:textId="77777777" w:rsidR="000A7CED" w:rsidRPr="00610D93" w:rsidRDefault="000A7CED" w:rsidP="000A7CED">
      <w:pPr>
        <w:pStyle w:val="D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trees that are specifically nominated to be retained by notation on plans or by condition as a requirement of this consent must be maintained and protected during demolition, excavation and construction on the site in accordance with AS4970-2009 (Protection of trees on development sites). A report containing recommendations, and methods of tree protection prepared by an appropriately qualified person must be provided to the Certifying Authority for approval by an appropriately qualified person prior to commencement of any works on the site. Any recommendations must be undertaken for the duration of works on the site.</w:t>
      </w:r>
    </w:p>
    <w:p w14:paraId="40A9269C" w14:textId="77777777" w:rsidR="000A7CED" w:rsidRPr="00610D93" w:rsidRDefault="000A7CED" w:rsidP="000A7CED">
      <w:pPr>
        <w:pStyle w:val="Dconds"/>
        <w:numPr>
          <w:ilvl w:val="0"/>
          <w:numId w:val="0"/>
        </w:numPr>
        <w:ind w:left="720" w:hanging="720"/>
        <w:rPr>
          <w:rFonts w:asciiTheme="minorHAnsi" w:eastAsiaTheme="minorEastAsia" w:hAnsiTheme="minorHAnsi" w:cstheme="minorBidi"/>
          <w:sz w:val="23"/>
          <w:szCs w:val="23"/>
        </w:rPr>
      </w:pPr>
    </w:p>
    <w:p w14:paraId="498CFFCE" w14:textId="01915CFE" w:rsidR="000A7CED" w:rsidRPr="00610D93" w:rsidRDefault="000A7CED" w:rsidP="000A7CED">
      <w:pPr>
        <w:pStyle w:val="Dconds"/>
        <w:numPr>
          <w:ilvl w:val="0"/>
          <w:numId w:val="0"/>
        </w:numPr>
        <w:ind w:left="720"/>
      </w:pPr>
      <w:r w:rsidRPr="00610D93">
        <w:rPr>
          <w:rFonts w:ascii="Calibri" w:hAnsi="Calibri" w:cs="Calibri"/>
        </w:rPr>
        <w:t>Sensitive construction techniques including hand excavation, pier &amp; beam construction &amp; flexible location of piers/footings shall be used within the TPZ of any protected tree.  No roots greater than 40mm shall be cut. No stormwater or any other underground services shall be directed through the TPZ of any protected tree.</w:t>
      </w:r>
    </w:p>
    <w:p w14:paraId="72FD2B40" w14:textId="77777777" w:rsidR="00784D50" w:rsidRPr="00610D93" w:rsidRDefault="00784D50" w:rsidP="00792EE8">
      <w:pPr>
        <w:ind w:left="709" w:firstLine="11"/>
        <w:rPr>
          <w:rFonts w:asciiTheme="minorHAnsi" w:eastAsiaTheme="minorEastAsia" w:hAnsiTheme="minorHAnsi" w:cstheme="minorBidi"/>
          <w:sz w:val="23"/>
          <w:szCs w:val="23"/>
        </w:rPr>
      </w:pPr>
    </w:p>
    <w:p w14:paraId="119ADB8E" w14:textId="77777777" w:rsidR="00C77C9E" w:rsidRPr="00610D93" w:rsidRDefault="20FD0969"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compliance with the requirement to retain significant planting on the site)</w:t>
      </w:r>
    </w:p>
    <w:p w14:paraId="7CE582CA" w14:textId="77777777" w:rsidR="00C77C9E" w:rsidRPr="00610D93" w:rsidRDefault="00C77C9E" w:rsidP="00792EE8">
      <w:pPr>
        <w:rPr>
          <w:rFonts w:asciiTheme="minorHAnsi" w:eastAsiaTheme="minorEastAsia" w:hAnsiTheme="minorHAnsi" w:cstheme="minorBidi"/>
          <w:sz w:val="23"/>
          <w:szCs w:val="23"/>
        </w:rPr>
      </w:pPr>
    </w:p>
    <w:p w14:paraId="041FB40A" w14:textId="35FA9C49" w:rsidR="00120D17" w:rsidRPr="00610D93" w:rsidRDefault="20FD0969" w:rsidP="00792EE8">
      <w:pPr>
        <w:pStyle w:val="Heading1"/>
        <w:keepNext w:val="0"/>
        <w:rPr>
          <w:rFonts w:asciiTheme="minorHAnsi" w:eastAsiaTheme="minorEastAsia" w:hAnsiTheme="minorHAnsi" w:cstheme="minorBidi"/>
          <w:sz w:val="23"/>
          <w:szCs w:val="23"/>
        </w:rPr>
      </w:pPr>
      <w:bookmarkStart w:id="112" w:name="_Toc184024916"/>
      <w:r w:rsidRPr="00610D93">
        <w:rPr>
          <w:rFonts w:asciiTheme="minorHAnsi" w:eastAsiaTheme="minorEastAsia" w:hAnsiTheme="minorHAnsi" w:cstheme="minorBidi"/>
          <w:sz w:val="23"/>
          <w:szCs w:val="23"/>
        </w:rPr>
        <w:t>Tree Protection</w:t>
      </w:r>
      <w:bookmarkEnd w:id="112"/>
      <w:r w:rsidR="00120D17" w:rsidRPr="00610D93">
        <w:rPr>
          <w:sz w:val="23"/>
          <w:szCs w:val="23"/>
        </w:rPr>
        <w:tab/>
      </w:r>
      <w:r w:rsidRPr="00610D93">
        <w:rPr>
          <w:rFonts w:asciiTheme="minorHAnsi" w:hAnsiTheme="minorHAnsi" w:cstheme="minorBidi"/>
          <w:vanish/>
          <w:sz w:val="23"/>
          <w:szCs w:val="23"/>
        </w:rPr>
        <w:t>D</w:t>
      </w:r>
      <w:r w:rsidR="003F09FF" w:rsidRPr="00610D93">
        <w:rPr>
          <w:rFonts w:asciiTheme="minorHAnsi" w:hAnsiTheme="minorHAnsi" w:cstheme="minorBidi"/>
          <w:vanish/>
          <w:sz w:val="23"/>
          <w:szCs w:val="23"/>
        </w:rPr>
        <w:t>3</w:t>
      </w:r>
    </w:p>
    <w:p w14:paraId="2469D513" w14:textId="77777777" w:rsidR="00777EE4" w:rsidRPr="00610D93" w:rsidRDefault="00777EE4" w:rsidP="00792EE8">
      <w:pPr>
        <w:rPr>
          <w:rFonts w:asciiTheme="minorHAnsi" w:eastAsiaTheme="minorEastAsia" w:hAnsiTheme="minorHAnsi" w:cstheme="minorBidi"/>
          <w:sz w:val="23"/>
          <w:szCs w:val="23"/>
        </w:rPr>
      </w:pPr>
    </w:p>
    <w:p w14:paraId="6C2515E7" w14:textId="65C636CD" w:rsidR="000A7CED" w:rsidRPr="00610D93" w:rsidRDefault="000A7CED" w:rsidP="000A7CED">
      <w:pPr>
        <w:pStyle w:val="D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tree protection measures detailed in the approved Tree Protection and Management Plan, and as directed by the project arboriculturist shall be established before work commences.</w:t>
      </w:r>
    </w:p>
    <w:p w14:paraId="2147A1F8" w14:textId="77777777" w:rsidR="00777EE4" w:rsidRPr="00610D93" w:rsidRDefault="00777EE4" w:rsidP="00792EE8">
      <w:pPr>
        <w:rPr>
          <w:rFonts w:asciiTheme="minorHAnsi" w:eastAsiaTheme="minorEastAsia" w:hAnsiTheme="minorHAnsi" w:cstheme="minorBidi"/>
          <w:sz w:val="23"/>
          <w:szCs w:val="23"/>
        </w:rPr>
      </w:pPr>
    </w:p>
    <w:p w14:paraId="7C744542" w14:textId="11BE53F5" w:rsidR="00784D50" w:rsidRPr="00610D93" w:rsidRDefault="20FD0969" w:rsidP="00792EE8">
      <w:pPr>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784D50" w:rsidRPr="00610D93">
        <w:rPr>
          <w:sz w:val="23"/>
          <w:szCs w:val="23"/>
        </w:rPr>
        <w:tab/>
      </w:r>
      <w:r w:rsidRPr="00610D93">
        <w:rPr>
          <w:rFonts w:asciiTheme="minorHAnsi" w:eastAsiaTheme="minorEastAsia" w:hAnsiTheme="minorHAnsi" w:cstheme="minorBidi"/>
          <w:sz w:val="23"/>
          <w:szCs w:val="23"/>
        </w:rPr>
        <w:t xml:space="preserve">To ensure that the stability and ongoing viability of trees being retained are not compromised; </w:t>
      </w:r>
      <w:r w:rsidR="00A20099" w:rsidRPr="00610D93">
        <w:rPr>
          <w:rFonts w:asciiTheme="minorHAnsi" w:eastAsiaTheme="minorEastAsia" w:hAnsiTheme="minorHAnsi" w:cstheme="minorBidi"/>
          <w:sz w:val="23"/>
          <w:szCs w:val="23"/>
        </w:rPr>
        <w:t>tree</w:t>
      </w:r>
      <w:r w:rsidRPr="00610D93">
        <w:rPr>
          <w:rFonts w:asciiTheme="minorHAnsi" w:eastAsiaTheme="minorEastAsia" w:hAnsiTheme="minorHAnsi" w:cstheme="minorBidi"/>
          <w:sz w:val="23"/>
          <w:szCs w:val="23"/>
        </w:rPr>
        <w:t xml:space="preserve"> protection)</w:t>
      </w:r>
    </w:p>
    <w:p w14:paraId="751AF23C" w14:textId="77777777" w:rsidR="00120D17" w:rsidRPr="00610D93" w:rsidRDefault="00120D17" w:rsidP="00792EE8">
      <w:pPr>
        <w:widowControl/>
        <w:rPr>
          <w:rFonts w:asciiTheme="minorHAnsi" w:eastAsiaTheme="minorEastAsia" w:hAnsiTheme="minorHAnsi" w:cstheme="minorBidi"/>
          <w:sz w:val="23"/>
          <w:szCs w:val="23"/>
        </w:rPr>
      </w:pPr>
    </w:p>
    <w:p w14:paraId="3AD73E98" w14:textId="04662609" w:rsidR="00120D17" w:rsidRPr="00610D93" w:rsidRDefault="20FD0969" w:rsidP="00D235A5">
      <w:pPr>
        <w:pStyle w:val="Heading1"/>
        <w:rPr>
          <w:rFonts w:asciiTheme="minorHAnsi" w:eastAsiaTheme="minorEastAsia" w:hAnsiTheme="minorHAnsi" w:cstheme="minorBidi"/>
          <w:sz w:val="23"/>
          <w:szCs w:val="23"/>
        </w:rPr>
      </w:pPr>
      <w:bookmarkStart w:id="113" w:name="_Toc184024917"/>
      <w:r w:rsidRPr="00610D93">
        <w:rPr>
          <w:rFonts w:asciiTheme="minorHAnsi" w:eastAsiaTheme="minorEastAsia" w:hAnsiTheme="minorHAnsi" w:cstheme="minorBidi"/>
          <w:sz w:val="23"/>
          <w:szCs w:val="23"/>
        </w:rPr>
        <w:t>Project Arborist Engaged</w:t>
      </w:r>
      <w:bookmarkEnd w:id="113"/>
      <w:r w:rsidR="00120D17" w:rsidRPr="00610D93">
        <w:rPr>
          <w:sz w:val="23"/>
          <w:szCs w:val="23"/>
        </w:rPr>
        <w:tab/>
      </w:r>
      <w:r w:rsidRPr="00610D93">
        <w:rPr>
          <w:rFonts w:asciiTheme="minorHAnsi" w:hAnsiTheme="minorHAnsi" w:cstheme="minorBidi"/>
          <w:vanish/>
          <w:sz w:val="23"/>
          <w:szCs w:val="23"/>
        </w:rPr>
        <w:t>D</w:t>
      </w:r>
      <w:r w:rsidR="003F09FF" w:rsidRPr="00610D93">
        <w:rPr>
          <w:rFonts w:asciiTheme="minorHAnsi" w:hAnsiTheme="minorHAnsi" w:cstheme="minorBidi"/>
          <w:vanish/>
          <w:sz w:val="23"/>
          <w:szCs w:val="23"/>
        </w:rPr>
        <w:t>4</w:t>
      </w:r>
    </w:p>
    <w:p w14:paraId="07804D15" w14:textId="77777777" w:rsidR="00120D17" w:rsidRPr="00610D93" w:rsidRDefault="00120D17" w:rsidP="00D235A5">
      <w:pPr>
        <w:keepNext/>
        <w:widowControl/>
        <w:rPr>
          <w:rFonts w:asciiTheme="minorHAnsi" w:eastAsiaTheme="minorEastAsia" w:hAnsiTheme="minorHAnsi" w:cstheme="minorBidi"/>
          <w:sz w:val="23"/>
          <w:szCs w:val="23"/>
        </w:rPr>
      </w:pPr>
    </w:p>
    <w:p w14:paraId="52DD0180" w14:textId="72ED8032" w:rsidR="00784D50" w:rsidRPr="00610D93" w:rsidRDefault="20FD0969" w:rsidP="00792EE8">
      <w:pPr>
        <w:pStyle w:val="Dconds"/>
        <w:widowControl/>
        <w:tabs>
          <w:tab w:val="clear" w:pos="720"/>
        </w:tab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 project arborist shall be engaged to carry out the following activities:</w:t>
      </w:r>
    </w:p>
    <w:p w14:paraId="7FCD20C5" w14:textId="77777777" w:rsidR="00120D17" w:rsidRPr="00610D93" w:rsidRDefault="00120D17" w:rsidP="000A7CED">
      <w:pPr>
        <w:widowControl/>
        <w:autoSpaceDE/>
        <w:autoSpaceDN/>
        <w:adjustRightInd/>
        <w:rPr>
          <w:rFonts w:asciiTheme="minorHAnsi" w:eastAsiaTheme="minorEastAsia" w:hAnsiTheme="minorHAnsi" w:cstheme="minorBidi"/>
          <w:sz w:val="23"/>
          <w:szCs w:val="23"/>
        </w:rPr>
      </w:pPr>
    </w:p>
    <w:p w14:paraId="0B38FAC2" w14:textId="77777777" w:rsidR="000A7CED" w:rsidRPr="00610D93" w:rsidRDefault="000A7CED" w:rsidP="00791E47">
      <w:pPr>
        <w:pStyle w:val="ListParagraph"/>
        <w:widowControl/>
        <w:numPr>
          <w:ilvl w:val="0"/>
          <w:numId w:val="48"/>
        </w:numPr>
        <w:autoSpaceDE/>
        <w:autoSpaceDN/>
        <w:adjustRightInd/>
        <w:ind w:left="1440" w:hanging="720"/>
        <w:jc w:val="both"/>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project arboriculturist shall inspect tree protection measures and certify in writing to the Principal Certifying Authority the measures comply with the approved Tree Protection Plan and as directed by the project arboriculturist before work commences.</w:t>
      </w:r>
    </w:p>
    <w:p w14:paraId="23F89FE6" w14:textId="77777777" w:rsidR="000A7CED" w:rsidRPr="00610D93" w:rsidRDefault="000A7CED" w:rsidP="000A7CED">
      <w:pPr>
        <w:pStyle w:val="ListParagraph"/>
        <w:widowControl/>
        <w:autoSpaceDE/>
        <w:autoSpaceDN/>
        <w:adjustRightInd/>
        <w:ind w:left="1440"/>
        <w:jc w:val="both"/>
        <w:rPr>
          <w:rFonts w:asciiTheme="minorHAnsi" w:eastAsiaTheme="minorEastAsia" w:hAnsiTheme="minorHAnsi" w:cstheme="minorBidi"/>
          <w:sz w:val="23"/>
          <w:szCs w:val="23"/>
        </w:rPr>
      </w:pPr>
    </w:p>
    <w:p w14:paraId="141AEF9B" w14:textId="77777777" w:rsidR="000A7CED" w:rsidRPr="00610D93" w:rsidRDefault="000A7CED" w:rsidP="00791E47">
      <w:pPr>
        <w:pStyle w:val="ListParagraph"/>
        <w:widowControl/>
        <w:numPr>
          <w:ilvl w:val="0"/>
          <w:numId w:val="48"/>
        </w:numPr>
        <w:autoSpaceDE/>
        <w:autoSpaceDN/>
        <w:adjustRightInd/>
        <w:ind w:left="1440" w:hanging="720"/>
        <w:jc w:val="both"/>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project arboriculturist shall provide guidance and oversight of tree protection and management to ensure that the stability and ongoing viability of trees being retained is not compromised.</w:t>
      </w:r>
    </w:p>
    <w:p w14:paraId="6866D7DC" w14:textId="77777777" w:rsidR="000A7CED" w:rsidRPr="00610D93" w:rsidRDefault="000A7CED" w:rsidP="000A7CED">
      <w:pPr>
        <w:pStyle w:val="ListParagraph"/>
        <w:widowControl/>
        <w:autoSpaceDE/>
        <w:autoSpaceDN/>
        <w:adjustRightInd/>
        <w:ind w:left="1440"/>
        <w:jc w:val="both"/>
        <w:rPr>
          <w:rFonts w:asciiTheme="minorHAnsi" w:eastAsiaTheme="minorEastAsia" w:hAnsiTheme="minorHAnsi" w:cstheme="minorBidi"/>
          <w:sz w:val="23"/>
          <w:szCs w:val="23"/>
        </w:rPr>
      </w:pPr>
    </w:p>
    <w:p w14:paraId="4C7408DC" w14:textId="77777777" w:rsidR="000A7CED" w:rsidRPr="00610D93" w:rsidRDefault="000A7CED" w:rsidP="00791E47">
      <w:pPr>
        <w:pStyle w:val="ListParagraph"/>
        <w:widowControl/>
        <w:numPr>
          <w:ilvl w:val="0"/>
          <w:numId w:val="48"/>
        </w:numPr>
        <w:autoSpaceDE/>
        <w:autoSpaceDN/>
        <w:adjustRightInd/>
        <w:ind w:left="1440" w:hanging="720"/>
        <w:jc w:val="both"/>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project arboriculturist must contact the tree pruning contractor and Council’s Tree Management Officer (giving at least 2 working days’ notice) to arrange a joint site meeting, prior to commencing any pruning, to determine the exact location and extent of pruning that is permissible, with the tree pruning contractor to comply with any instructions issued by Council, acting reasonably.</w:t>
      </w:r>
    </w:p>
    <w:p w14:paraId="1A84B604" w14:textId="77777777" w:rsidR="000A7CED" w:rsidRPr="00610D93" w:rsidRDefault="000A7CED" w:rsidP="000A7CED">
      <w:pPr>
        <w:pStyle w:val="ListParagraph"/>
        <w:widowControl/>
        <w:autoSpaceDE/>
        <w:autoSpaceDN/>
        <w:adjustRightInd/>
        <w:ind w:left="1440"/>
        <w:jc w:val="both"/>
        <w:rPr>
          <w:rFonts w:asciiTheme="minorHAnsi" w:eastAsiaTheme="minorEastAsia" w:hAnsiTheme="minorHAnsi" w:cstheme="minorBidi"/>
          <w:sz w:val="23"/>
          <w:szCs w:val="23"/>
        </w:rPr>
      </w:pPr>
    </w:p>
    <w:p w14:paraId="704785FA" w14:textId="77777777" w:rsidR="000A7CED" w:rsidRPr="00610D93" w:rsidRDefault="000A7CED" w:rsidP="00791E47">
      <w:pPr>
        <w:pStyle w:val="ListParagraph"/>
        <w:widowControl/>
        <w:numPr>
          <w:ilvl w:val="0"/>
          <w:numId w:val="48"/>
        </w:numPr>
        <w:autoSpaceDE/>
        <w:autoSpaceDN/>
        <w:adjustRightInd/>
        <w:ind w:left="1440" w:hanging="720"/>
        <w:jc w:val="both"/>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Any pruning must be undertaken by a practicing arborist with a minimum Australian Qualification Framework Level 3 in arboriculture, in accordance with the principles of the Australian Standard AS 4373-2007 ’Pruning of Amenity Trees,' and the NSW Work Cover Code of Practice for the Amenity Tree Industry (1998), as well as any instructions issued on site by Council, acting reasonably.</w:t>
      </w:r>
    </w:p>
    <w:p w14:paraId="02EBAF73" w14:textId="77777777" w:rsidR="000A7CED" w:rsidRPr="00610D93" w:rsidRDefault="000A7CED" w:rsidP="000A7CED">
      <w:pPr>
        <w:pStyle w:val="ListParagraph"/>
        <w:widowControl/>
        <w:autoSpaceDE/>
        <w:autoSpaceDN/>
        <w:adjustRightInd/>
        <w:ind w:left="1440"/>
        <w:jc w:val="both"/>
        <w:rPr>
          <w:rFonts w:asciiTheme="minorHAnsi" w:eastAsiaTheme="minorEastAsia" w:hAnsiTheme="minorHAnsi" w:cstheme="minorBidi"/>
          <w:sz w:val="23"/>
          <w:szCs w:val="23"/>
        </w:rPr>
      </w:pPr>
    </w:p>
    <w:p w14:paraId="26B68A59" w14:textId="77777777" w:rsidR="000A7CED" w:rsidRPr="00610D93" w:rsidRDefault="000A7CED" w:rsidP="00791E47">
      <w:pPr>
        <w:pStyle w:val="ListParagraph"/>
        <w:widowControl/>
        <w:numPr>
          <w:ilvl w:val="0"/>
          <w:numId w:val="48"/>
        </w:numPr>
        <w:autoSpaceDE/>
        <w:autoSpaceDN/>
        <w:adjustRightInd/>
        <w:ind w:left="1440" w:hanging="720"/>
        <w:jc w:val="both"/>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practicing arborist must keep a log of dates and times of when they attended the site, the type of works that were performed, and must form part of the certification required prior to Occupation.</w:t>
      </w:r>
    </w:p>
    <w:p w14:paraId="5CD3B40C" w14:textId="77777777" w:rsidR="00120D17" w:rsidRPr="00610D93" w:rsidRDefault="00120D17" w:rsidP="00792EE8">
      <w:pPr>
        <w:widowControl/>
        <w:autoSpaceDE/>
        <w:autoSpaceDN/>
        <w:adjustRightInd/>
        <w:rPr>
          <w:rFonts w:asciiTheme="minorHAnsi" w:eastAsiaTheme="minorEastAsia" w:hAnsiTheme="minorHAnsi" w:cstheme="minorBidi"/>
          <w:sz w:val="23"/>
          <w:szCs w:val="23"/>
        </w:rPr>
      </w:pPr>
    </w:p>
    <w:p w14:paraId="4670C49D" w14:textId="056F999C" w:rsidR="00784D50" w:rsidRPr="00610D93" w:rsidRDefault="20FD0969" w:rsidP="00792EE8">
      <w:pPr>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784D50" w:rsidRPr="00610D93">
        <w:rPr>
          <w:sz w:val="23"/>
          <w:szCs w:val="23"/>
        </w:rPr>
        <w:tab/>
      </w:r>
      <w:r w:rsidRPr="00610D93">
        <w:rPr>
          <w:rFonts w:asciiTheme="minorHAnsi" w:eastAsiaTheme="minorEastAsia" w:hAnsiTheme="minorHAnsi" w:cstheme="minorBidi"/>
          <w:sz w:val="23"/>
          <w:szCs w:val="23"/>
        </w:rPr>
        <w:t>Tree protection measures)</w:t>
      </w:r>
    </w:p>
    <w:p w14:paraId="514D3597" w14:textId="77777777" w:rsidR="00120D17" w:rsidRPr="00610D93" w:rsidRDefault="00120D17" w:rsidP="00792EE8">
      <w:pPr>
        <w:rPr>
          <w:rFonts w:asciiTheme="minorHAnsi" w:eastAsiaTheme="minorEastAsia" w:hAnsiTheme="minorHAnsi" w:cstheme="minorBidi"/>
          <w:sz w:val="23"/>
          <w:szCs w:val="23"/>
        </w:rPr>
      </w:pPr>
    </w:p>
    <w:p w14:paraId="0C6205F8" w14:textId="2ABF6463" w:rsidR="004323FD" w:rsidRPr="00610D93" w:rsidRDefault="20FD0969" w:rsidP="00792EE8">
      <w:pPr>
        <w:pStyle w:val="Heading1"/>
        <w:keepNext w:val="0"/>
        <w:rPr>
          <w:rFonts w:asciiTheme="minorHAnsi" w:eastAsiaTheme="minorEastAsia" w:hAnsiTheme="minorHAnsi" w:cstheme="minorBidi"/>
          <w:sz w:val="23"/>
          <w:szCs w:val="23"/>
        </w:rPr>
      </w:pPr>
      <w:bookmarkStart w:id="114" w:name="_Toc184024918"/>
      <w:r w:rsidRPr="00610D93">
        <w:rPr>
          <w:rFonts w:asciiTheme="minorHAnsi" w:eastAsiaTheme="minorEastAsia" w:hAnsiTheme="minorHAnsi" w:cstheme="minorBidi"/>
          <w:sz w:val="23"/>
          <w:szCs w:val="23"/>
        </w:rPr>
        <w:t>Protection of Public Trees</w:t>
      </w:r>
      <w:bookmarkEnd w:id="114"/>
      <w:r w:rsidR="004323FD" w:rsidRPr="00610D93">
        <w:rPr>
          <w:sz w:val="23"/>
          <w:szCs w:val="23"/>
        </w:rPr>
        <w:tab/>
      </w:r>
      <w:r w:rsidRPr="00610D93">
        <w:rPr>
          <w:rFonts w:asciiTheme="minorHAnsi" w:hAnsiTheme="minorHAnsi" w:cstheme="minorBidi"/>
          <w:vanish/>
          <w:sz w:val="23"/>
          <w:szCs w:val="23"/>
        </w:rPr>
        <w:t>D</w:t>
      </w:r>
      <w:r w:rsidR="003314C5" w:rsidRPr="00610D93">
        <w:rPr>
          <w:rFonts w:asciiTheme="minorHAnsi" w:hAnsiTheme="minorHAnsi" w:cstheme="minorBidi"/>
          <w:vanish/>
          <w:sz w:val="23"/>
          <w:szCs w:val="23"/>
        </w:rPr>
        <w:t>5</w:t>
      </w:r>
    </w:p>
    <w:p w14:paraId="268E0BEC" w14:textId="77777777" w:rsidR="00F10F7A" w:rsidRPr="00610D93" w:rsidRDefault="00F10F7A" w:rsidP="00792EE8">
      <w:pPr>
        <w:rPr>
          <w:rFonts w:asciiTheme="minorHAnsi" w:eastAsiaTheme="minorEastAsia" w:hAnsiTheme="minorHAnsi" w:cstheme="minorBidi"/>
          <w:sz w:val="23"/>
          <w:szCs w:val="23"/>
          <w:lang w:eastAsia="en-AU"/>
        </w:rPr>
      </w:pPr>
    </w:p>
    <w:p w14:paraId="27A924B5" w14:textId="060C4487" w:rsidR="00784D50" w:rsidRPr="00610D93" w:rsidRDefault="20FD0969" w:rsidP="00792EE8">
      <w:pPr>
        <w:pStyle w:val="D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following trees are required to be protected and retained as part of the development consent in accordance with AS 4970-2009:</w:t>
      </w:r>
    </w:p>
    <w:p w14:paraId="6211B33C" w14:textId="77777777" w:rsidR="00013A17" w:rsidRPr="00610D93" w:rsidRDefault="00013A17" w:rsidP="00792EE8">
      <w:pPr>
        <w:rPr>
          <w:rFonts w:asciiTheme="minorHAnsi" w:eastAsiaTheme="minorEastAsia" w:hAnsiTheme="minorHAnsi" w:cstheme="minorBidi"/>
          <w:sz w:val="23"/>
          <w:szCs w:val="23"/>
        </w:rPr>
      </w:pPr>
    </w:p>
    <w:tbl>
      <w:tblPr>
        <w:tblStyle w:val="TableGrid"/>
        <w:tblW w:w="0" w:type="auto"/>
        <w:tblInd w:w="704" w:type="dxa"/>
        <w:tblLook w:val="04A0" w:firstRow="1" w:lastRow="0" w:firstColumn="1" w:lastColumn="0" w:noHBand="0" w:noVBand="1"/>
      </w:tblPr>
      <w:tblGrid>
        <w:gridCol w:w="2977"/>
        <w:gridCol w:w="2977"/>
        <w:gridCol w:w="2358"/>
      </w:tblGrid>
      <w:tr w:rsidR="00784D50" w:rsidRPr="00610D93" w14:paraId="69B3302D" w14:textId="77777777" w:rsidTr="20FD0969">
        <w:tc>
          <w:tcPr>
            <w:tcW w:w="2977" w:type="dxa"/>
          </w:tcPr>
          <w:p w14:paraId="1EF20DD2" w14:textId="77777777" w:rsidR="00784D50" w:rsidRPr="00610D93" w:rsidRDefault="20FD0969" w:rsidP="00792EE8">
            <w:pPr>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Tree</w:t>
            </w:r>
          </w:p>
        </w:tc>
        <w:tc>
          <w:tcPr>
            <w:tcW w:w="2977" w:type="dxa"/>
          </w:tcPr>
          <w:p w14:paraId="4708F181" w14:textId="77777777" w:rsidR="00784D50" w:rsidRPr="00610D93" w:rsidRDefault="20FD0969" w:rsidP="00792EE8">
            <w:pPr>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Location</w:t>
            </w:r>
          </w:p>
        </w:tc>
        <w:tc>
          <w:tcPr>
            <w:tcW w:w="2358" w:type="dxa"/>
          </w:tcPr>
          <w:p w14:paraId="3D25AEE4" w14:textId="77777777" w:rsidR="00784D50" w:rsidRPr="00610D93" w:rsidRDefault="20FD0969" w:rsidP="00792EE8">
            <w:pPr>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Protection</w:t>
            </w:r>
          </w:p>
        </w:tc>
      </w:tr>
      <w:tr w:rsidR="000A7CED" w:rsidRPr="00610D93" w14:paraId="1B2C39A5" w14:textId="77777777" w:rsidTr="00EE5470">
        <w:tc>
          <w:tcPr>
            <w:tcW w:w="2977" w:type="dxa"/>
          </w:tcPr>
          <w:p w14:paraId="1A4C15E7" w14:textId="77EE156B" w:rsidR="000A7CED" w:rsidRPr="00610D93" w:rsidRDefault="000A7CED" w:rsidP="000A7CED">
            <w:pPr>
              <w:jc w:val="left"/>
              <w:rPr>
                <w:rFonts w:asciiTheme="minorHAnsi" w:eastAsiaTheme="minorEastAsia" w:hAnsiTheme="minorHAnsi" w:cstheme="minorHAnsi"/>
                <w:sz w:val="23"/>
                <w:szCs w:val="23"/>
              </w:rPr>
            </w:pPr>
            <w:r w:rsidRPr="00610D93">
              <w:rPr>
                <w:rFonts w:asciiTheme="minorHAnsi" w:hAnsiTheme="minorHAnsi" w:cstheme="minorHAnsi"/>
                <w:i/>
                <w:iCs/>
                <w:sz w:val="23"/>
                <w:szCs w:val="23"/>
              </w:rPr>
              <w:t>T1 Platanus x acerifolia (16x10m)</w:t>
            </w:r>
          </w:p>
        </w:tc>
        <w:tc>
          <w:tcPr>
            <w:tcW w:w="2977" w:type="dxa"/>
          </w:tcPr>
          <w:p w14:paraId="73F0F371" w14:textId="5D2AFA9D" w:rsidR="000A7CED" w:rsidRPr="00610D93" w:rsidRDefault="000A7CED" w:rsidP="000A7CED">
            <w:pPr>
              <w:jc w:val="left"/>
              <w:rPr>
                <w:rFonts w:asciiTheme="minorHAnsi" w:eastAsiaTheme="minorEastAsia" w:hAnsiTheme="minorHAnsi" w:cstheme="minorHAnsi"/>
                <w:sz w:val="23"/>
                <w:szCs w:val="23"/>
              </w:rPr>
            </w:pPr>
            <w:r w:rsidRPr="00610D93">
              <w:rPr>
                <w:rFonts w:asciiTheme="minorHAnsi" w:hAnsiTheme="minorHAnsi" w:cstheme="minorHAnsi"/>
                <w:sz w:val="23"/>
                <w:szCs w:val="23"/>
              </w:rPr>
              <w:t>council verge in front of 20 Berry Street (Pacific Highway frontage)</w:t>
            </w:r>
          </w:p>
        </w:tc>
        <w:tc>
          <w:tcPr>
            <w:tcW w:w="2358" w:type="dxa"/>
          </w:tcPr>
          <w:p w14:paraId="7DB81C8D" w14:textId="54DD5078" w:rsidR="000A7CED" w:rsidRPr="00610D93" w:rsidRDefault="000A7CED" w:rsidP="000A7CED">
            <w:pPr>
              <w:jc w:val="left"/>
              <w:rPr>
                <w:rFonts w:asciiTheme="minorHAnsi" w:eastAsiaTheme="minorEastAsia" w:hAnsiTheme="minorHAnsi" w:cstheme="minorHAnsi"/>
                <w:sz w:val="23"/>
                <w:szCs w:val="23"/>
              </w:rPr>
            </w:pPr>
            <w:r w:rsidRPr="00610D93">
              <w:rPr>
                <w:rFonts w:asciiTheme="minorHAnsi" w:hAnsiTheme="minorHAnsi" w:cstheme="minorHAnsi"/>
                <w:sz w:val="23"/>
                <w:szCs w:val="23"/>
              </w:rPr>
              <w:t>Trunk, branch &amp; root protection</w:t>
            </w:r>
          </w:p>
        </w:tc>
      </w:tr>
      <w:tr w:rsidR="000A7CED" w:rsidRPr="00610D93" w14:paraId="6C349679" w14:textId="77777777" w:rsidTr="00EE5470">
        <w:tc>
          <w:tcPr>
            <w:tcW w:w="2977" w:type="dxa"/>
          </w:tcPr>
          <w:p w14:paraId="0AAC427D" w14:textId="4964F9F6" w:rsidR="000A7CED" w:rsidRPr="00610D93" w:rsidRDefault="000A7CED" w:rsidP="000A7CED">
            <w:pPr>
              <w:jc w:val="left"/>
              <w:rPr>
                <w:rFonts w:asciiTheme="minorHAnsi" w:eastAsiaTheme="minorEastAsia" w:hAnsiTheme="minorHAnsi" w:cstheme="minorHAnsi"/>
                <w:sz w:val="23"/>
                <w:szCs w:val="23"/>
              </w:rPr>
            </w:pPr>
            <w:r w:rsidRPr="00610D93">
              <w:rPr>
                <w:rFonts w:asciiTheme="minorHAnsi" w:hAnsiTheme="minorHAnsi" w:cstheme="minorHAnsi"/>
                <w:sz w:val="23"/>
                <w:szCs w:val="23"/>
              </w:rPr>
              <w:t xml:space="preserve">T2 &amp; T4 </w:t>
            </w:r>
            <w:r w:rsidRPr="00610D93">
              <w:rPr>
                <w:rFonts w:asciiTheme="minorHAnsi" w:hAnsiTheme="minorHAnsi" w:cstheme="minorHAnsi"/>
                <w:i/>
                <w:iCs/>
                <w:sz w:val="23"/>
                <w:szCs w:val="23"/>
              </w:rPr>
              <w:t>Melaleuca quinquenervia (16x10m)</w:t>
            </w:r>
          </w:p>
        </w:tc>
        <w:tc>
          <w:tcPr>
            <w:tcW w:w="2977" w:type="dxa"/>
          </w:tcPr>
          <w:p w14:paraId="0D7F7D32" w14:textId="41D64190" w:rsidR="000A7CED" w:rsidRPr="00610D93" w:rsidRDefault="000A7CED" w:rsidP="000A7CED">
            <w:pPr>
              <w:jc w:val="left"/>
              <w:rPr>
                <w:rFonts w:asciiTheme="minorHAnsi" w:eastAsiaTheme="minorEastAsia" w:hAnsiTheme="minorHAnsi" w:cstheme="minorHAnsi"/>
                <w:sz w:val="23"/>
                <w:szCs w:val="23"/>
              </w:rPr>
            </w:pPr>
            <w:r w:rsidRPr="00610D93">
              <w:rPr>
                <w:rFonts w:asciiTheme="minorHAnsi" w:hAnsiTheme="minorHAnsi" w:cstheme="minorHAnsi"/>
                <w:sz w:val="23"/>
                <w:szCs w:val="23"/>
              </w:rPr>
              <w:t>council verge in front of 20 Berry Street (Pacific Highway frontage)</w:t>
            </w:r>
          </w:p>
        </w:tc>
        <w:tc>
          <w:tcPr>
            <w:tcW w:w="2358" w:type="dxa"/>
          </w:tcPr>
          <w:p w14:paraId="6EF29B16" w14:textId="539DFA11" w:rsidR="000A7CED" w:rsidRPr="00610D93" w:rsidRDefault="000A7CED" w:rsidP="000A7CED">
            <w:pPr>
              <w:jc w:val="left"/>
              <w:rPr>
                <w:rFonts w:asciiTheme="minorHAnsi" w:eastAsiaTheme="minorEastAsia" w:hAnsiTheme="minorHAnsi" w:cstheme="minorHAnsi"/>
                <w:sz w:val="23"/>
                <w:szCs w:val="23"/>
              </w:rPr>
            </w:pPr>
            <w:r w:rsidRPr="00610D93">
              <w:rPr>
                <w:rFonts w:asciiTheme="minorHAnsi" w:hAnsiTheme="minorHAnsi" w:cstheme="minorHAnsi"/>
                <w:sz w:val="23"/>
                <w:szCs w:val="23"/>
              </w:rPr>
              <w:t>Trunk, branch &amp; root protection</w:t>
            </w:r>
          </w:p>
        </w:tc>
      </w:tr>
      <w:tr w:rsidR="000A7CED" w:rsidRPr="00610D93" w14:paraId="102A7622" w14:textId="77777777" w:rsidTr="00EE5470">
        <w:tc>
          <w:tcPr>
            <w:tcW w:w="2977" w:type="dxa"/>
          </w:tcPr>
          <w:p w14:paraId="77095B00" w14:textId="6E8F4653" w:rsidR="000A7CED" w:rsidRPr="00610D93" w:rsidRDefault="000A7CED" w:rsidP="000A7CED">
            <w:pPr>
              <w:jc w:val="left"/>
              <w:rPr>
                <w:rFonts w:asciiTheme="minorHAnsi" w:eastAsiaTheme="minorEastAsia" w:hAnsiTheme="minorHAnsi" w:cstheme="minorHAnsi"/>
                <w:sz w:val="23"/>
                <w:szCs w:val="23"/>
              </w:rPr>
            </w:pPr>
            <w:r w:rsidRPr="00610D93">
              <w:rPr>
                <w:rFonts w:asciiTheme="minorHAnsi" w:hAnsiTheme="minorHAnsi" w:cstheme="minorHAnsi"/>
                <w:i/>
                <w:iCs/>
                <w:sz w:val="23"/>
                <w:szCs w:val="23"/>
              </w:rPr>
              <w:t>T5 &amp; T6  Platanus x acerifolia (20x16m)</w:t>
            </w:r>
          </w:p>
        </w:tc>
        <w:tc>
          <w:tcPr>
            <w:tcW w:w="2977" w:type="dxa"/>
          </w:tcPr>
          <w:p w14:paraId="3CF505E9" w14:textId="0989CA6D" w:rsidR="000A7CED" w:rsidRPr="00610D93" w:rsidRDefault="000A7CED" w:rsidP="000A7CED">
            <w:pPr>
              <w:jc w:val="left"/>
              <w:rPr>
                <w:rFonts w:asciiTheme="minorHAnsi" w:eastAsiaTheme="minorEastAsia" w:hAnsiTheme="minorHAnsi" w:cstheme="minorHAnsi"/>
                <w:sz w:val="23"/>
                <w:szCs w:val="23"/>
              </w:rPr>
            </w:pPr>
            <w:r w:rsidRPr="00610D93">
              <w:rPr>
                <w:rFonts w:asciiTheme="minorHAnsi" w:hAnsiTheme="minorHAnsi" w:cstheme="minorHAnsi"/>
                <w:sz w:val="23"/>
                <w:szCs w:val="23"/>
              </w:rPr>
              <w:t xml:space="preserve">council verge in front of 20 Berry Street (Berry St frontage) </w:t>
            </w:r>
          </w:p>
        </w:tc>
        <w:tc>
          <w:tcPr>
            <w:tcW w:w="2358" w:type="dxa"/>
          </w:tcPr>
          <w:p w14:paraId="1EF09FAD" w14:textId="06277D36" w:rsidR="000A7CED" w:rsidRPr="00610D93" w:rsidRDefault="000A7CED" w:rsidP="000A7CED">
            <w:pPr>
              <w:jc w:val="left"/>
              <w:rPr>
                <w:rFonts w:asciiTheme="minorHAnsi" w:eastAsiaTheme="minorEastAsia" w:hAnsiTheme="minorHAnsi" w:cstheme="minorHAnsi"/>
                <w:sz w:val="23"/>
                <w:szCs w:val="23"/>
              </w:rPr>
            </w:pPr>
            <w:r w:rsidRPr="00610D93">
              <w:rPr>
                <w:rFonts w:asciiTheme="minorHAnsi" w:hAnsiTheme="minorHAnsi" w:cstheme="minorHAnsi"/>
                <w:sz w:val="23"/>
                <w:szCs w:val="23"/>
              </w:rPr>
              <w:t>Trunk, branch &amp; root protection</w:t>
            </w:r>
          </w:p>
        </w:tc>
      </w:tr>
    </w:tbl>
    <w:p w14:paraId="6F428B45" w14:textId="77777777" w:rsidR="00013A17" w:rsidRPr="00610D93" w:rsidRDefault="00013A17" w:rsidP="00792EE8">
      <w:pPr>
        <w:rPr>
          <w:rFonts w:asciiTheme="minorHAnsi" w:eastAsiaTheme="minorEastAsia" w:hAnsiTheme="minorHAnsi" w:cstheme="minorBidi"/>
          <w:sz w:val="22"/>
          <w:szCs w:val="22"/>
        </w:rPr>
      </w:pPr>
    </w:p>
    <w:p w14:paraId="2DB8641E" w14:textId="58DD4BCC" w:rsidR="00784D50" w:rsidRPr="00610D93" w:rsidRDefault="20FD0969" w:rsidP="00792EE8">
      <w:pPr>
        <w:widowControl/>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Trunk protection to be installed by first wrapping the stem of the tree in hessian or like material</w:t>
      </w:r>
      <w:r w:rsidR="00C67DEF"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then strapping timber battens over the top. It is recommended that timber battens with the dimensions of length 2000mm, width 75mm</w:t>
      </w:r>
      <w:r w:rsidR="00E13D38"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and depth 50mm are used. The battens are not to be directly screwed or nailed into the tree.</w:t>
      </w:r>
    </w:p>
    <w:p w14:paraId="1AF95382" w14:textId="77777777" w:rsidR="00013A17" w:rsidRPr="00610D93" w:rsidRDefault="00013A17" w:rsidP="00792EE8">
      <w:pPr>
        <w:widowControl/>
        <w:ind w:left="720" w:hanging="720"/>
        <w:rPr>
          <w:rFonts w:asciiTheme="minorHAnsi" w:eastAsiaTheme="minorEastAsia" w:hAnsiTheme="minorHAnsi" w:cstheme="minorBidi"/>
          <w:sz w:val="23"/>
          <w:szCs w:val="23"/>
        </w:rPr>
      </w:pPr>
    </w:p>
    <w:p w14:paraId="15E59F54" w14:textId="55E8FE72" w:rsidR="00784D50" w:rsidRPr="00610D93" w:rsidRDefault="0057768E" w:rsidP="00792EE8">
      <w:pPr>
        <w:widowControl/>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Steel</w:t>
      </w:r>
      <w:r w:rsidR="20FD0969" w:rsidRPr="00610D93">
        <w:rPr>
          <w:rFonts w:asciiTheme="minorHAnsi" w:eastAsiaTheme="minorEastAsia" w:hAnsiTheme="minorHAnsi" w:cstheme="minorBidi"/>
          <w:sz w:val="23"/>
          <w:szCs w:val="23"/>
        </w:rPr>
        <w:t xml:space="preserve"> mesh tree protection fencing</w:t>
      </w:r>
      <w:r w:rsidR="00075F54"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1.8m high,</w:t>
      </w:r>
      <w:r w:rsidR="20FD0969" w:rsidRPr="00610D93">
        <w:rPr>
          <w:rFonts w:asciiTheme="minorHAnsi" w:eastAsiaTheme="minorEastAsia" w:hAnsiTheme="minorHAnsi" w:cstheme="minorBidi"/>
          <w:sz w:val="23"/>
          <w:szCs w:val="23"/>
        </w:rPr>
        <w:t xml:space="preserve"> shall be erected such that any unprotected section of council verge within TPZ of protected trees shall be completely enclosed.</w:t>
      </w:r>
    </w:p>
    <w:p w14:paraId="1B0E5CF9" w14:textId="77777777" w:rsidR="00C3336D" w:rsidRPr="00610D93" w:rsidRDefault="00C3336D" w:rsidP="00792EE8">
      <w:pPr>
        <w:widowControl/>
        <w:ind w:left="720"/>
        <w:rPr>
          <w:rFonts w:asciiTheme="minorHAnsi" w:eastAsiaTheme="minorEastAsia" w:hAnsiTheme="minorHAnsi" w:cstheme="minorBidi"/>
          <w:sz w:val="23"/>
          <w:szCs w:val="23"/>
        </w:rPr>
      </w:pPr>
    </w:p>
    <w:p w14:paraId="251E177C" w14:textId="0BB0DCAC" w:rsidR="00784D50" w:rsidRPr="00610D93" w:rsidRDefault="20FD0969" w:rsidP="00C3336D">
      <w:pPr>
        <w:keepNext/>
        <w:keepLines/>
        <w:widowControl/>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Plans and specifications complying with this condition must be submitted to the Principal Certifier for approval prior to the issue of the relevant Construction Certificate. The Principal Certifier must ensure that the building plans and specifications submitted, referenced on and accompanying the relevant issued Construction Certificate, fully satisfy the requirements of this condition.</w:t>
      </w:r>
    </w:p>
    <w:p w14:paraId="0CDDFD7F" w14:textId="77777777" w:rsidR="00013A17" w:rsidRPr="00610D93" w:rsidRDefault="00013A17" w:rsidP="00C3336D">
      <w:pPr>
        <w:keepNext/>
        <w:keepLines/>
        <w:rPr>
          <w:rFonts w:asciiTheme="minorHAnsi" w:eastAsiaTheme="minorEastAsia" w:hAnsiTheme="minorHAnsi" w:cstheme="minorBidi"/>
          <w:sz w:val="23"/>
          <w:szCs w:val="23"/>
        </w:rPr>
      </w:pPr>
    </w:p>
    <w:p w14:paraId="61711A08" w14:textId="1019F3F7" w:rsidR="00784D50" w:rsidRPr="00610D93" w:rsidRDefault="20FD0969" w:rsidP="00C3336D">
      <w:pPr>
        <w:keepNext/>
        <w:keepLines/>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(Reason: </w:t>
      </w:r>
      <w:r w:rsidR="00784D50" w:rsidRPr="00610D93">
        <w:rPr>
          <w:sz w:val="23"/>
          <w:szCs w:val="23"/>
        </w:rPr>
        <w:tab/>
      </w:r>
      <w:r w:rsidRPr="00610D93">
        <w:rPr>
          <w:rFonts w:asciiTheme="minorHAnsi" w:eastAsiaTheme="minorEastAsia" w:hAnsiTheme="minorHAnsi" w:cstheme="minorBidi"/>
          <w:sz w:val="23"/>
          <w:szCs w:val="23"/>
        </w:rPr>
        <w:t>Protection of existing environmental and community assets)</w:t>
      </w:r>
    </w:p>
    <w:p w14:paraId="3AA948C4" w14:textId="77777777" w:rsidR="00784D50" w:rsidRPr="00610D93" w:rsidRDefault="00784D50" w:rsidP="00792EE8">
      <w:pPr>
        <w:rPr>
          <w:rFonts w:asciiTheme="minorHAnsi" w:eastAsiaTheme="minorEastAsia" w:hAnsiTheme="minorHAnsi" w:cstheme="minorBidi"/>
          <w:sz w:val="23"/>
          <w:szCs w:val="23"/>
        </w:rPr>
      </w:pPr>
    </w:p>
    <w:p w14:paraId="121BA159" w14:textId="05FDCDAA" w:rsidR="004323FD" w:rsidRPr="00610D93" w:rsidRDefault="20FD0969" w:rsidP="00792EE8">
      <w:pPr>
        <w:pStyle w:val="Heading1"/>
        <w:keepNext w:val="0"/>
        <w:tabs>
          <w:tab w:val="left" w:pos="4253"/>
        </w:tabs>
        <w:rPr>
          <w:rFonts w:asciiTheme="minorHAnsi" w:eastAsiaTheme="minorEastAsia" w:hAnsiTheme="minorHAnsi" w:cstheme="minorBidi"/>
          <w:sz w:val="23"/>
          <w:szCs w:val="23"/>
        </w:rPr>
      </w:pPr>
      <w:bookmarkStart w:id="115" w:name="_Toc184024919"/>
      <w:r w:rsidRPr="00610D93">
        <w:rPr>
          <w:rFonts w:asciiTheme="minorHAnsi" w:eastAsiaTheme="minorEastAsia" w:hAnsiTheme="minorHAnsi" w:cstheme="minorBidi"/>
          <w:sz w:val="23"/>
          <w:szCs w:val="23"/>
        </w:rPr>
        <w:t>Temporary Fences and Tree Protection</w:t>
      </w:r>
      <w:bookmarkStart w:id="116" w:name="_Toc366754667"/>
      <w:bookmarkEnd w:id="115"/>
      <w:r w:rsidR="004323FD" w:rsidRPr="00610D93">
        <w:rPr>
          <w:sz w:val="23"/>
          <w:szCs w:val="23"/>
        </w:rPr>
        <w:tab/>
      </w:r>
      <w:r w:rsidRPr="00610D93">
        <w:rPr>
          <w:rFonts w:asciiTheme="minorHAnsi" w:hAnsiTheme="minorHAnsi" w:cstheme="minorBidi"/>
          <w:vanish/>
          <w:sz w:val="23"/>
          <w:szCs w:val="23"/>
        </w:rPr>
        <w:t>D</w:t>
      </w:r>
      <w:r w:rsidR="003314C5" w:rsidRPr="00610D93">
        <w:rPr>
          <w:rFonts w:asciiTheme="minorHAnsi" w:hAnsiTheme="minorHAnsi" w:cstheme="minorBidi"/>
          <w:vanish/>
          <w:sz w:val="23"/>
          <w:szCs w:val="23"/>
        </w:rPr>
        <w:t>6</w:t>
      </w:r>
    </w:p>
    <w:bookmarkEnd w:id="116"/>
    <w:p w14:paraId="4A62A2FA" w14:textId="4C21FC21" w:rsidR="008F71D0" w:rsidRPr="00610D93" w:rsidRDefault="008F71D0" w:rsidP="00792EE8">
      <w:pPr>
        <w:rPr>
          <w:rFonts w:asciiTheme="minorHAnsi" w:eastAsiaTheme="minorEastAsia" w:hAnsiTheme="minorHAnsi" w:cstheme="minorBidi"/>
          <w:sz w:val="23"/>
          <w:szCs w:val="23"/>
        </w:rPr>
      </w:pPr>
    </w:p>
    <w:p w14:paraId="65CDEA1D" w14:textId="01E4C16F" w:rsidR="00C77C9E" w:rsidRPr="00610D93" w:rsidRDefault="20FD0969" w:rsidP="00792EE8">
      <w:pPr>
        <w:pStyle w:val="D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protected trees on-site that are specifically nominated to be retained by notation on plans or by a condition of this consent must be tagged with luminous tape or the like</w:t>
      </w:r>
      <w:r w:rsidR="00165331"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for purposes of identification prior to demolition, excavation</w:t>
      </w:r>
      <w:r w:rsidR="00165331"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or construction works</w:t>
      </w:r>
      <w:r w:rsidR="00165331"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and must remain so for the duration of works on the site.  No materials or builder’s waste are to be stored in the vicinity of the nominated tree/trees at any time.</w:t>
      </w:r>
    </w:p>
    <w:p w14:paraId="279B44DC" w14:textId="77777777" w:rsidR="00C77C9E" w:rsidRPr="00610D93" w:rsidRDefault="00C77C9E" w:rsidP="00792EE8">
      <w:pPr>
        <w:rPr>
          <w:rFonts w:asciiTheme="minorHAnsi" w:eastAsiaTheme="minorEastAsia" w:hAnsiTheme="minorHAnsi" w:cstheme="minorBidi"/>
          <w:sz w:val="23"/>
          <w:szCs w:val="23"/>
        </w:rPr>
      </w:pPr>
    </w:p>
    <w:p w14:paraId="0AAD7C19" w14:textId="2BFDAB8F" w:rsidR="00C77C9E" w:rsidRPr="00610D93" w:rsidRDefault="20FD0969"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Appropriate fencing or barricades in accordance with AS4970-2009 (Protection of trees on development sites), not less than the distance shown in the schedule hereunder, must be installed to the satisfaction of the Project Arborist prior to commencement of any works and must be maintained for the duration of the works:</w:t>
      </w:r>
    </w:p>
    <w:p w14:paraId="75398294" w14:textId="77777777" w:rsidR="00C77C9E" w:rsidRPr="00610D93" w:rsidRDefault="00C77C9E" w:rsidP="00792EE8">
      <w:pPr>
        <w:rPr>
          <w:rFonts w:asciiTheme="minorHAnsi" w:eastAsiaTheme="minorEastAsia" w:hAnsiTheme="minorHAnsi" w:cstheme="minorBidi"/>
          <w:sz w:val="23"/>
          <w:szCs w:val="23"/>
        </w:rPr>
      </w:pPr>
    </w:p>
    <w:p w14:paraId="3A535C81" w14:textId="77777777" w:rsidR="00C77C9E" w:rsidRPr="00610D93" w:rsidRDefault="20FD0969"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protect the trees to be retained on the site during construction works)</w:t>
      </w:r>
    </w:p>
    <w:p w14:paraId="15520BC7" w14:textId="77777777" w:rsidR="00C77C9E" w:rsidRPr="00610D93" w:rsidRDefault="00C77C9E" w:rsidP="00792EE8">
      <w:pPr>
        <w:rPr>
          <w:rFonts w:asciiTheme="minorHAnsi" w:eastAsiaTheme="minorEastAsia" w:hAnsiTheme="minorHAnsi" w:cstheme="minorBidi"/>
          <w:sz w:val="23"/>
          <w:szCs w:val="23"/>
        </w:rPr>
      </w:pPr>
    </w:p>
    <w:p w14:paraId="079A82E6" w14:textId="067A6775" w:rsidR="00C77C9E" w:rsidRPr="00610D93" w:rsidRDefault="20FD0969" w:rsidP="00D235A5">
      <w:pPr>
        <w:pStyle w:val="Heading1"/>
        <w:keepLines/>
        <w:rPr>
          <w:rFonts w:asciiTheme="minorHAnsi" w:eastAsiaTheme="minorEastAsia" w:hAnsiTheme="minorHAnsi" w:cstheme="minorBidi"/>
          <w:sz w:val="23"/>
          <w:szCs w:val="23"/>
        </w:rPr>
      </w:pPr>
      <w:bookmarkStart w:id="117" w:name="_Toc366754671"/>
      <w:bookmarkStart w:id="118" w:name="_Toc184024923"/>
      <w:r w:rsidRPr="00610D93">
        <w:rPr>
          <w:rFonts w:asciiTheme="minorHAnsi" w:eastAsiaTheme="minorEastAsia" w:hAnsiTheme="minorHAnsi" w:cstheme="minorBidi"/>
          <w:sz w:val="23"/>
          <w:szCs w:val="23"/>
        </w:rPr>
        <w:t>Public Liability Insurance - Works on Public Land</w:t>
      </w:r>
      <w:bookmarkEnd w:id="117"/>
      <w:bookmarkEnd w:id="118"/>
      <w:r w:rsidR="00C77C9E" w:rsidRPr="00610D93">
        <w:rPr>
          <w:sz w:val="23"/>
          <w:szCs w:val="23"/>
        </w:rPr>
        <w:tab/>
      </w:r>
      <w:r w:rsidRPr="00610D93">
        <w:rPr>
          <w:rFonts w:asciiTheme="minorHAnsi" w:hAnsiTheme="minorHAnsi" w:cstheme="minorBidi"/>
          <w:vanish/>
          <w:sz w:val="23"/>
          <w:szCs w:val="23"/>
        </w:rPr>
        <w:t>D</w:t>
      </w:r>
      <w:r w:rsidR="003314C5" w:rsidRPr="00610D93">
        <w:rPr>
          <w:rFonts w:asciiTheme="minorHAnsi" w:hAnsiTheme="minorHAnsi" w:cstheme="minorBidi"/>
          <w:vanish/>
          <w:sz w:val="23"/>
          <w:szCs w:val="23"/>
        </w:rPr>
        <w:t>10</w:t>
      </w:r>
    </w:p>
    <w:p w14:paraId="4678E06E" w14:textId="77777777" w:rsidR="000E5700" w:rsidRPr="00610D93" w:rsidRDefault="000E5700" w:rsidP="00D235A5">
      <w:pPr>
        <w:keepNext/>
        <w:keepLines/>
        <w:rPr>
          <w:rFonts w:asciiTheme="minorHAnsi" w:eastAsiaTheme="minorEastAsia" w:hAnsiTheme="minorHAnsi" w:cstheme="minorBidi"/>
          <w:sz w:val="23"/>
          <w:szCs w:val="23"/>
          <w:lang w:eastAsia="en-AU"/>
        </w:rPr>
      </w:pPr>
    </w:p>
    <w:p w14:paraId="0546E549" w14:textId="1A94DD26" w:rsidR="00C77C9E" w:rsidRPr="00610D93" w:rsidRDefault="20FD0969" w:rsidP="00D235A5">
      <w:pPr>
        <w:pStyle w:val="Dconds"/>
        <w:keepNext/>
        <w:keepLine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Any person or contractor undertaking works on public land must take out Public Risk Insurance with a minimum cover of $20 million in relation to the occupation of public land and the undertaking of approved works within Council’s road reserve or public land, as approved by this consent.  The Policy is to note and provide protection/full indemnification for North Sydney Council, as an interested party.  A copy of the Policy must be submitted to Council prior to commencement of any works.  The Policy must be valid for the entire period that the works are being undertaken. </w:t>
      </w:r>
    </w:p>
    <w:p w14:paraId="0BD6E662" w14:textId="77777777" w:rsidR="00C77C9E" w:rsidRPr="00610D93" w:rsidRDefault="00C77C9E" w:rsidP="00792EE8">
      <w:pPr>
        <w:rPr>
          <w:rFonts w:asciiTheme="minorHAnsi" w:eastAsiaTheme="minorEastAsia" w:hAnsiTheme="minorHAnsi" w:cstheme="minorBidi"/>
          <w:sz w:val="23"/>
          <w:szCs w:val="23"/>
        </w:rPr>
      </w:pPr>
    </w:p>
    <w:p w14:paraId="4E50EE4E" w14:textId="6C85B4E7" w:rsidR="00C77C9E" w:rsidRPr="00610D93" w:rsidRDefault="20FD0969" w:rsidP="00792EE8">
      <w:p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Note:</w:t>
      </w:r>
      <w:r w:rsidR="00C77C9E" w:rsidRPr="00610D93">
        <w:rPr>
          <w:sz w:val="23"/>
          <w:szCs w:val="23"/>
        </w:rPr>
        <w:tab/>
      </w:r>
      <w:r w:rsidRPr="00610D93">
        <w:rPr>
          <w:rFonts w:asciiTheme="minorHAnsi" w:eastAsiaTheme="minorEastAsia" w:hAnsiTheme="minorHAnsi" w:cstheme="minorBidi"/>
          <w:sz w:val="23"/>
          <w:szCs w:val="23"/>
        </w:rPr>
        <w:t>Applications for hoarding permits, vehicular crossings</w:t>
      </w:r>
      <w:r w:rsidR="001D7999"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etc</w:t>
      </w:r>
      <w:r w:rsidR="001D7999"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will require evidence of insurance upon lodgement of the application.</w:t>
      </w:r>
    </w:p>
    <w:p w14:paraId="11D302BA" w14:textId="77777777" w:rsidR="00C77C9E" w:rsidRPr="00610D93" w:rsidRDefault="00C77C9E" w:rsidP="00792EE8">
      <w:pPr>
        <w:rPr>
          <w:rFonts w:asciiTheme="minorHAnsi" w:eastAsiaTheme="minorEastAsia" w:hAnsiTheme="minorHAnsi" w:cstheme="minorBidi"/>
          <w:sz w:val="23"/>
          <w:szCs w:val="23"/>
        </w:rPr>
      </w:pPr>
    </w:p>
    <w:p w14:paraId="671C4B9F" w14:textId="77777777" w:rsidR="00C77C9E" w:rsidRPr="00610D93" w:rsidRDefault="20FD0969"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the community is protected from the cost of any claim for damages arising from works on public land)</w:t>
      </w:r>
    </w:p>
    <w:p w14:paraId="680BFDDA" w14:textId="77777777" w:rsidR="00C77C9E" w:rsidRPr="00610D93" w:rsidRDefault="00C77C9E" w:rsidP="00792EE8">
      <w:pPr>
        <w:rPr>
          <w:rFonts w:asciiTheme="minorHAnsi" w:eastAsiaTheme="minorEastAsia" w:hAnsiTheme="minorHAnsi" w:cstheme="minorBidi"/>
          <w:sz w:val="23"/>
          <w:szCs w:val="23"/>
        </w:rPr>
      </w:pPr>
    </w:p>
    <w:p w14:paraId="2F16869D" w14:textId="36AB7F86" w:rsidR="00DB151E" w:rsidRPr="00610D93" w:rsidRDefault="20FD0969" w:rsidP="00D235A5">
      <w:pPr>
        <w:pStyle w:val="Heading1"/>
        <w:keepLines/>
        <w:rPr>
          <w:rFonts w:asciiTheme="minorHAnsi" w:eastAsiaTheme="minorEastAsia" w:hAnsiTheme="minorHAnsi" w:cstheme="minorBidi"/>
          <w:sz w:val="23"/>
          <w:szCs w:val="23"/>
        </w:rPr>
      </w:pPr>
      <w:bookmarkStart w:id="119" w:name="_Toc366754673"/>
      <w:bookmarkStart w:id="120" w:name="_Toc419816372"/>
      <w:bookmarkStart w:id="121" w:name="_Toc184024925"/>
      <w:r w:rsidRPr="00610D93">
        <w:rPr>
          <w:rFonts w:asciiTheme="minorHAnsi" w:eastAsiaTheme="minorEastAsia" w:hAnsiTheme="minorHAnsi" w:cstheme="minorBidi"/>
          <w:sz w:val="23"/>
          <w:szCs w:val="23"/>
        </w:rPr>
        <w:t>Sydney Water Approvals</w:t>
      </w:r>
      <w:bookmarkStart w:id="122" w:name="_Toc302371084"/>
      <w:bookmarkEnd w:id="119"/>
      <w:bookmarkEnd w:id="120"/>
      <w:bookmarkEnd w:id="121"/>
      <w:r w:rsidR="00DB151E" w:rsidRPr="00610D93">
        <w:rPr>
          <w:sz w:val="23"/>
          <w:szCs w:val="23"/>
        </w:rPr>
        <w:tab/>
      </w:r>
      <w:r w:rsidRPr="00610D93">
        <w:rPr>
          <w:rFonts w:asciiTheme="minorHAnsi" w:hAnsiTheme="minorHAnsi" w:cstheme="minorBidi"/>
          <w:vanish/>
          <w:sz w:val="23"/>
          <w:szCs w:val="23"/>
        </w:rPr>
        <w:t>D</w:t>
      </w:r>
      <w:r w:rsidR="003314C5" w:rsidRPr="00610D93">
        <w:rPr>
          <w:rFonts w:asciiTheme="minorHAnsi" w:hAnsiTheme="minorHAnsi" w:cstheme="minorBidi"/>
          <w:vanish/>
          <w:sz w:val="23"/>
          <w:szCs w:val="23"/>
        </w:rPr>
        <w:t>12</w:t>
      </w:r>
    </w:p>
    <w:p w14:paraId="1EC62C49" w14:textId="77777777" w:rsidR="00DB151E" w:rsidRPr="00610D93" w:rsidRDefault="00DB151E" w:rsidP="00D235A5">
      <w:pPr>
        <w:keepNext/>
        <w:keepLines/>
        <w:rPr>
          <w:rFonts w:asciiTheme="minorHAnsi" w:eastAsiaTheme="minorEastAsia" w:hAnsiTheme="minorHAnsi" w:cstheme="minorBidi"/>
          <w:sz w:val="23"/>
          <w:szCs w:val="23"/>
        </w:rPr>
      </w:pPr>
    </w:p>
    <w:p w14:paraId="339DB414" w14:textId="433206DE" w:rsidR="00DB151E" w:rsidRPr="00610D93" w:rsidRDefault="20FD0969" w:rsidP="00D235A5">
      <w:pPr>
        <w:pStyle w:val="Dconds"/>
        <w:keepNext/>
        <w:keepLines/>
        <w:widowControl/>
        <w:tabs>
          <w:tab w:val="clear" w:pos="720"/>
        </w:tab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Prior to the commencement of any works</w:t>
      </w:r>
      <w:ins w:id="123" w:author="Damon Kenny" w:date="2025-07-15T08:55:00Z" w16du:dateUtc="2025-07-14T22:55:00Z">
        <w:r w:rsidR="00F90C85">
          <w:rPr>
            <w:rFonts w:asciiTheme="minorHAnsi" w:eastAsiaTheme="minorEastAsia" w:hAnsiTheme="minorHAnsi" w:cstheme="minorBidi"/>
            <w:sz w:val="23"/>
            <w:szCs w:val="23"/>
          </w:rPr>
          <w:t xml:space="preserve"> </w:t>
        </w:r>
      </w:ins>
      <w:ins w:id="124" w:author="Damon Kenny" w:date="2025-07-15T08:56:00Z" w16du:dateUtc="2025-07-14T22:56:00Z">
        <w:r w:rsidR="00CB68AF">
          <w:rPr>
            <w:rFonts w:asciiTheme="minorHAnsi" w:eastAsiaTheme="minorEastAsia" w:hAnsiTheme="minorHAnsi" w:cstheme="minorBidi"/>
            <w:sz w:val="23"/>
            <w:szCs w:val="23"/>
          </w:rPr>
          <w:t>(</w:t>
        </w:r>
      </w:ins>
      <w:ins w:id="125" w:author="Damon Kenny" w:date="2025-07-15T08:55:00Z" w16du:dateUtc="2025-07-14T22:55:00Z">
        <w:r w:rsidR="00F90C85">
          <w:rPr>
            <w:rFonts w:asciiTheme="minorHAnsi" w:eastAsiaTheme="minorEastAsia" w:hAnsiTheme="minorHAnsi" w:cstheme="minorBidi"/>
            <w:sz w:val="23"/>
            <w:szCs w:val="23"/>
          </w:rPr>
          <w:t>excluding demolition</w:t>
        </w:r>
      </w:ins>
      <w:ins w:id="126" w:author="Damon Kenny" w:date="2025-07-15T08:56:00Z" w16du:dateUtc="2025-07-14T22:56:00Z">
        <w:r w:rsidR="00CB68AF">
          <w:rPr>
            <w:rFonts w:asciiTheme="minorHAnsi" w:eastAsiaTheme="minorEastAsia" w:hAnsiTheme="minorHAnsi" w:cstheme="minorBidi"/>
            <w:sz w:val="23"/>
            <w:szCs w:val="23"/>
          </w:rPr>
          <w:t>)</w:t>
        </w:r>
      </w:ins>
      <w:r w:rsidRPr="00610D93">
        <w:rPr>
          <w:rFonts w:asciiTheme="minorHAnsi" w:eastAsiaTheme="minorEastAsia" w:hAnsiTheme="minorHAnsi" w:cstheme="minorBidi"/>
          <w:sz w:val="23"/>
          <w:szCs w:val="23"/>
        </w:rPr>
        <w:t xml:space="preserve">, the approved plans must be submitted to Sydney Water to determine whether the development application will affect Sydney Water’s sewer and water mains, stormwater drains and/or easements, and if further requirements need to be met. </w:t>
      </w:r>
    </w:p>
    <w:p w14:paraId="441228A6" w14:textId="77777777" w:rsidR="00DB151E" w:rsidRPr="00610D93" w:rsidRDefault="00DB151E" w:rsidP="00792EE8">
      <w:pPr>
        <w:pStyle w:val="BodyText"/>
        <w:ind w:left="720"/>
        <w:rPr>
          <w:rFonts w:asciiTheme="minorHAnsi" w:eastAsiaTheme="minorEastAsia" w:hAnsiTheme="minorHAnsi" w:cstheme="minorBidi"/>
          <w:i w:val="0"/>
          <w:iCs w:val="0"/>
          <w:sz w:val="23"/>
          <w:szCs w:val="23"/>
        </w:rPr>
      </w:pPr>
    </w:p>
    <w:p w14:paraId="445189EC" w14:textId="3AA26915" w:rsidR="00DB151E" w:rsidRPr="00610D93" w:rsidRDefault="20FD0969" w:rsidP="00792EE8">
      <w:pPr>
        <w:pStyle w:val="BodyText"/>
        <w:tabs>
          <w:tab w:val="left" w:pos="1560"/>
        </w:tabs>
        <w:ind w:left="1560" w:hanging="840"/>
        <w:rPr>
          <w:rFonts w:asciiTheme="minorHAnsi" w:eastAsiaTheme="minorEastAsia" w:hAnsiTheme="minorHAnsi" w:cstheme="minorBidi"/>
          <w:i w:val="0"/>
          <w:iCs w:val="0"/>
          <w:sz w:val="23"/>
          <w:szCs w:val="23"/>
        </w:rPr>
      </w:pPr>
      <w:r w:rsidRPr="00610D93">
        <w:rPr>
          <w:rFonts w:asciiTheme="minorHAnsi" w:eastAsiaTheme="minorEastAsia" w:hAnsiTheme="minorHAnsi" w:cstheme="minorBidi"/>
          <w:i w:val="0"/>
          <w:iCs w:val="0"/>
          <w:sz w:val="23"/>
          <w:szCs w:val="23"/>
        </w:rPr>
        <w:t xml:space="preserve">Note: </w:t>
      </w:r>
      <w:r w:rsidR="00DB151E" w:rsidRPr="00610D93">
        <w:rPr>
          <w:sz w:val="23"/>
          <w:szCs w:val="23"/>
        </w:rPr>
        <w:tab/>
      </w:r>
      <w:r w:rsidRPr="00610D93">
        <w:rPr>
          <w:rFonts w:asciiTheme="minorHAnsi" w:eastAsiaTheme="minorEastAsia" w:hAnsiTheme="minorHAnsi" w:cstheme="minorBidi"/>
          <w:b/>
          <w:bCs/>
          <w:i w:val="0"/>
          <w:iCs w:val="0"/>
          <w:sz w:val="23"/>
          <w:szCs w:val="23"/>
        </w:rPr>
        <w:t>Sydney Water Building Plan Approvals</w:t>
      </w:r>
      <w:r w:rsidRPr="00610D93">
        <w:rPr>
          <w:rFonts w:asciiTheme="minorHAnsi" w:eastAsiaTheme="minorEastAsia" w:hAnsiTheme="minorHAnsi" w:cstheme="minorBidi"/>
          <w:i w:val="0"/>
          <w:iCs w:val="0"/>
          <w:sz w:val="23"/>
          <w:szCs w:val="23"/>
        </w:rPr>
        <w:t xml:space="preserve"> can be obtained from the Sydney Water Tap in™ online service. Building plans must be submitted to the Tap in™ to determine whether the development will affect any Sydney Water sewer or water main, stormwater drains</w:t>
      </w:r>
      <w:r w:rsidR="00BB2CFC" w:rsidRPr="00610D93">
        <w:rPr>
          <w:rFonts w:asciiTheme="minorHAnsi" w:eastAsiaTheme="minorEastAsia" w:hAnsiTheme="minorHAnsi" w:cstheme="minorBidi"/>
          <w:i w:val="0"/>
          <w:iCs w:val="0"/>
          <w:sz w:val="23"/>
          <w:szCs w:val="23"/>
        </w:rPr>
        <w:t>,</w:t>
      </w:r>
      <w:r w:rsidRPr="00610D93">
        <w:rPr>
          <w:rFonts w:asciiTheme="minorHAnsi" w:eastAsiaTheme="minorEastAsia" w:hAnsiTheme="minorHAnsi" w:cstheme="minorBidi"/>
          <w:i w:val="0"/>
          <w:iCs w:val="0"/>
          <w:sz w:val="23"/>
          <w:szCs w:val="23"/>
        </w:rPr>
        <w:t xml:space="preserve"> and/or easement, and if further requirements need to be met. For further information visit </w:t>
      </w:r>
      <w:r w:rsidRPr="00610D93">
        <w:rPr>
          <w:rFonts w:asciiTheme="minorHAnsi" w:eastAsiaTheme="minorEastAsia" w:hAnsiTheme="minorHAnsi" w:cstheme="minorBidi"/>
          <w:i w:val="0"/>
          <w:iCs w:val="0"/>
          <w:color w:val="0000EE"/>
          <w:sz w:val="23"/>
          <w:szCs w:val="23"/>
          <w:u w:val="single"/>
        </w:rPr>
        <w:t>http://www.sydneywater.com.‌au/‌tapin/index. htm</w:t>
      </w:r>
      <w:r w:rsidRPr="00610D93">
        <w:rPr>
          <w:rFonts w:asciiTheme="minorHAnsi" w:eastAsiaTheme="minorEastAsia" w:hAnsiTheme="minorHAnsi" w:cstheme="minorBidi"/>
          <w:i w:val="0"/>
          <w:iCs w:val="0"/>
          <w:sz w:val="23"/>
          <w:szCs w:val="23"/>
        </w:rPr>
        <w:t xml:space="preserve"> or call 13 000 TAP IN (1300 082 746). </w:t>
      </w:r>
    </w:p>
    <w:p w14:paraId="0724FDC7" w14:textId="77777777" w:rsidR="00DB151E" w:rsidRPr="00610D93" w:rsidRDefault="00DB151E" w:rsidP="00792EE8">
      <w:pPr>
        <w:rPr>
          <w:rFonts w:asciiTheme="minorHAnsi" w:eastAsiaTheme="minorEastAsia" w:hAnsiTheme="minorHAnsi" w:cstheme="minorBidi"/>
          <w:sz w:val="23"/>
          <w:szCs w:val="23"/>
        </w:rPr>
      </w:pPr>
    </w:p>
    <w:p w14:paraId="31286302" w14:textId="77777777" w:rsidR="00DB151E" w:rsidRPr="00610D93" w:rsidRDefault="20FD0969" w:rsidP="00792EE8">
      <w:pPr>
        <w:pStyle w:val="BodyText"/>
        <w:ind w:left="720"/>
        <w:rPr>
          <w:rFonts w:asciiTheme="minorHAnsi" w:eastAsiaTheme="minorEastAsia" w:hAnsiTheme="minorHAnsi" w:cstheme="minorBidi"/>
          <w:sz w:val="23"/>
          <w:szCs w:val="23"/>
        </w:rPr>
      </w:pPr>
      <w:r w:rsidRPr="00610D93">
        <w:rPr>
          <w:rFonts w:asciiTheme="minorHAnsi" w:eastAsiaTheme="minorEastAsia" w:hAnsiTheme="minorHAnsi" w:cstheme="minorBidi"/>
          <w:i w:val="0"/>
          <w:iCs w:val="0"/>
          <w:sz w:val="23"/>
          <w:szCs w:val="23"/>
        </w:rPr>
        <w:t>(Reason:</w:t>
      </w:r>
      <w:r w:rsidR="00DB151E" w:rsidRPr="00610D93">
        <w:rPr>
          <w:sz w:val="23"/>
          <w:szCs w:val="23"/>
        </w:rPr>
        <w:tab/>
      </w:r>
      <w:r w:rsidRPr="00610D93">
        <w:rPr>
          <w:rFonts w:asciiTheme="minorHAnsi" w:eastAsiaTheme="minorEastAsia" w:hAnsiTheme="minorHAnsi" w:cstheme="minorBidi"/>
          <w:i w:val="0"/>
          <w:iCs w:val="0"/>
          <w:sz w:val="23"/>
          <w:szCs w:val="23"/>
        </w:rPr>
        <w:t>To ensure compliance with Sydney Water requirements)</w:t>
      </w:r>
    </w:p>
    <w:p w14:paraId="756B018A" w14:textId="77777777" w:rsidR="00C77C9E" w:rsidRPr="00610D93" w:rsidRDefault="00C77C9E" w:rsidP="00792EE8">
      <w:pPr>
        <w:rPr>
          <w:rFonts w:asciiTheme="minorHAnsi" w:eastAsiaTheme="minorEastAsia" w:hAnsiTheme="minorHAnsi" w:cstheme="minorBidi"/>
          <w:sz w:val="23"/>
          <w:szCs w:val="23"/>
        </w:rPr>
      </w:pPr>
    </w:p>
    <w:p w14:paraId="252705B8" w14:textId="20F50E19" w:rsidR="00C77C9E" w:rsidRPr="00610D93" w:rsidRDefault="20FD0969" w:rsidP="00792EE8">
      <w:pPr>
        <w:pStyle w:val="Heading1"/>
        <w:keepNext w:val="0"/>
        <w:rPr>
          <w:rFonts w:asciiTheme="minorHAnsi" w:eastAsiaTheme="minorEastAsia" w:hAnsiTheme="minorHAnsi" w:cstheme="minorBidi"/>
          <w:sz w:val="23"/>
          <w:szCs w:val="23"/>
        </w:rPr>
      </w:pPr>
      <w:bookmarkStart w:id="127" w:name="_Toc366754674"/>
      <w:bookmarkStart w:id="128" w:name="_Toc184024926"/>
      <w:r w:rsidRPr="00610D93">
        <w:rPr>
          <w:rFonts w:asciiTheme="minorHAnsi" w:eastAsiaTheme="minorEastAsia" w:hAnsiTheme="minorHAnsi" w:cstheme="minorBidi"/>
          <w:sz w:val="23"/>
          <w:szCs w:val="23"/>
        </w:rPr>
        <w:t>Asbestos Material Survey</w:t>
      </w:r>
      <w:bookmarkEnd w:id="122"/>
      <w:bookmarkEnd w:id="127"/>
      <w:bookmarkEnd w:id="128"/>
      <w:r w:rsidR="00C77C9E" w:rsidRPr="00610D93">
        <w:rPr>
          <w:sz w:val="23"/>
          <w:szCs w:val="23"/>
        </w:rPr>
        <w:tab/>
      </w:r>
      <w:r w:rsidRPr="00610D93">
        <w:rPr>
          <w:rFonts w:asciiTheme="minorHAnsi" w:hAnsiTheme="minorHAnsi" w:cstheme="minorBidi"/>
          <w:vanish/>
          <w:sz w:val="23"/>
          <w:szCs w:val="23"/>
        </w:rPr>
        <w:t>D1</w:t>
      </w:r>
      <w:r w:rsidR="003314C5" w:rsidRPr="00610D93">
        <w:rPr>
          <w:rFonts w:asciiTheme="minorHAnsi" w:hAnsiTheme="minorHAnsi" w:cstheme="minorBidi"/>
          <w:vanish/>
          <w:sz w:val="23"/>
          <w:szCs w:val="23"/>
        </w:rPr>
        <w:t>3</w:t>
      </w:r>
    </w:p>
    <w:p w14:paraId="2C01335F" w14:textId="77777777" w:rsidR="009D50D2" w:rsidRPr="00610D93" w:rsidRDefault="009D50D2" w:rsidP="00792EE8">
      <w:pPr>
        <w:rPr>
          <w:rFonts w:asciiTheme="minorHAnsi" w:eastAsiaTheme="minorEastAsia" w:hAnsiTheme="minorHAnsi" w:cstheme="minorBidi"/>
          <w:sz w:val="23"/>
          <w:szCs w:val="23"/>
          <w:lang w:eastAsia="en-AU"/>
        </w:rPr>
      </w:pPr>
    </w:p>
    <w:p w14:paraId="2963EB99" w14:textId="1E11EC6F" w:rsidR="00C77C9E" w:rsidRPr="00610D93" w:rsidRDefault="20FD0969" w:rsidP="00792EE8">
      <w:pPr>
        <w:pStyle w:val="D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Prior to the commencement of any works, a report must be prepared by a suitably qualified person in relation to the existing building fabric to be demolished and/or disturbed identifying the presence or otherwise of asbestos contamination</w:t>
      </w:r>
      <w:r w:rsidR="00AE53F5"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and, if asbestos contamination is present, making recommendations as to the work required to safely address the contamination.</w:t>
      </w:r>
    </w:p>
    <w:p w14:paraId="6044E0A5" w14:textId="77777777" w:rsidR="00AB74C7" w:rsidRPr="00610D93" w:rsidRDefault="00AB74C7" w:rsidP="00792EE8">
      <w:pPr>
        <w:rPr>
          <w:rFonts w:asciiTheme="minorHAnsi" w:eastAsiaTheme="minorEastAsia" w:hAnsiTheme="minorHAnsi" w:cstheme="minorBidi"/>
          <w:sz w:val="23"/>
          <w:szCs w:val="23"/>
        </w:rPr>
      </w:pPr>
    </w:p>
    <w:p w14:paraId="5F65113C" w14:textId="77777777" w:rsidR="00C77C9E" w:rsidRPr="00610D93" w:rsidRDefault="20FD0969" w:rsidP="00792EE8">
      <w:pPr>
        <w:ind w:left="709" w:firstLine="1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Any demolition works or other works identified in the report as having to be carried out must be carried out in accordance with the recommendations of the report and the following:</w:t>
      </w:r>
    </w:p>
    <w:p w14:paraId="435301A4" w14:textId="77777777" w:rsidR="00C77C9E" w:rsidRPr="00610D93" w:rsidRDefault="00C77C9E" w:rsidP="00792EE8">
      <w:pPr>
        <w:ind w:left="709" w:firstLine="11"/>
        <w:rPr>
          <w:rFonts w:asciiTheme="minorHAnsi" w:eastAsiaTheme="minorEastAsia" w:hAnsiTheme="minorHAnsi" w:cstheme="minorBidi"/>
          <w:sz w:val="23"/>
          <w:szCs w:val="23"/>
        </w:rPr>
      </w:pPr>
    </w:p>
    <w:p w14:paraId="6272B80F" w14:textId="0DA62FEE" w:rsidR="00C77C9E" w:rsidRPr="00610D93" w:rsidRDefault="20FD0969" w:rsidP="00791E47">
      <w:pPr>
        <w:numPr>
          <w:ilvl w:val="2"/>
          <w:numId w:val="39"/>
        </w:numPr>
        <w:tabs>
          <w:tab w:val="clear" w:pos="2160"/>
          <w:tab w:val="num" w:pos="1418"/>
        </w:tabs>
        <w:ind w:left="1418" w:hanging="56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removal of asbestos must be undertaken by a SafeWork NSW licensed contractor; </w:t>
      </w:r>
    </w:p>
    <w:p w14:paraId="660BFC3A" w14:textId="48217EF8" w:rsidR="00C77C9E" w:rsidRPr="00610D93" w:rsidRDefault="20FD0969" w:rsidP="00791E47">
      <w:pPr>
        <w:numPr>
          <w:ilvl w:val="2"/>
          <w:numId w:val="39"/>
        </w:numPr>
        <w:tabs>
          <w:tab w:val="clear" w:pos="2160"/>
          <w:tab w:val="num" w:pos="1418"/>
        </w:tabs>
        <w:ind w:left="1418" w:hanging="56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removal must be in strict accordance with the requirements of the SafeWork NSW in relation to the removal, handling and disposal of material containing asbestos and any Work Safe Australia requirements.</w:t>
      </w:r>
    </w:p>
    <w:p w14:paraId="74D822AC" w14:textId="77777777" w:rsidR="00C77C9E" w:rsidRPr="00610D93" w:rsidRDefault="20FD0969" w:rsidP="00791E47">
      <w:pPr>
        <w:numPr>
          <w:ilvl w:val="2"/>
          <w:numId w:val="39"/>
        </w:numPr>
        <w:tabs>
          <w:tab w:val="clear" w:pos="2160"/>
          <w:tab w:val="num" w:pos="1418"/>
        </w:tabs>
        <w:ind w:left="1418" w:hanging="56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during the removal of any asbestos a sign stating “DANGER ASBESTOS REMOVAL IN PROGRESS” must be erected in a visible position at the boundary of the site; and</w:t>
      </w:r>
    </w:p>
    <w:p w14:paraId="22B70604" w14:textId="3B77AEDE" w:rsidR="00C77C9E" w:rsidRPr="00610D93" w:rsidRDefault="20FD0969" w:rsidP="00791E47">
      <w:pPr>
        <w:numPr>
          <w:ilvl w:val="2"/>
          <w:numId w:val="39"/>
        </w:numPr>
        <w:tabs>
          <w:tab w:val="clear" w:pos="2160"/>
          <w:tab w:val="num" w:pos="1418"/>
        </w:tabs>
        <w:ind w:left="1418" w:hanging="56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Waste disposal receipts must be provided to the Principal Certifier as proof of correct disposal of asbestos</w:t>
      </w:r>
      <w:r w:rsidR="00AE53F5"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laden waste.</w:t>
      </w:r>
    </w:p>
    <w:p w14:paraId="626E7FB9" w14:textId="77777777" w:rsidR="00C77C9E" w:rsidRPr="00610D93" w:rsidRDefault="00C77C9E" w:rsidP="00792EE8">
      <w:pPr>
        <w:rPr>
          <w:rFonts w:asciiTheme="minorHAnsi" w:eastAsiaTheme="minorEastAsia" w:hAnsiTheme="minorHAnsi" w:cstheme="minorBidi"/>
          <w:sz w:val="23"/>
          <w:szCs w:val="23"/>
        </w:rPr>
      </w:pPr>
    </w:p>
    <w:p w14:paraId="4426C5DB" w14:textId="5AD77E39" w:rsidR="00C77C9E" w:rsidRPr="00610D93" w:rsidRDefault="20FD0969" w:rsidP="00792EE8">
      <w:pPr>
        <w:pStyle w:val="CCONDS"/>
        <w:ind w:left="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report must be submitted to the Principal Certifier for approval prior to the issue of the relevant Construction Certificate. </w:t>
      </w:r>
    </w:p>
    <w:p w14:paraId="1E8140BF" w14:textId="77777777" w:rsidR="00C77C9E" w:rsidRPr="00610D93" w:rsidRDefault="00C77C9E" w:rsidP="00792EE8">
      <w:pPr>
        <w:rPr>
          <w:rFonts w:asciiTheme="minorHAnsi" w:eastAsiaTheme="minorEastAsia" w:hAnsiTheme="minorHAnsi" w:cstheme="minorBidi"/>
          <w:sz w:val="23"/>
          <w:szCs w:val="23"/>
        </w:rPr>
      </w:pPr>
    </w:p>
    <w:p w14:paraId="5F9D9F39" w14:textId="2026D690" w:rsidR="00C77C9E" w:rsidRPr="00610D93" w:rsidRDefault="20FD0969"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6CA7A512" w:rsidRPr="00610D93">
        <w:rPr>
          <w:sz w:val="23"/>
          <w:szCs w:val="23"/>
        </w:rPr>
        <w:tab/>
      </w:r>
      <w:r w:rsidRPr="00610D93">
        <w:rPr>
          <w:rFonts w:asciiTheme="minorHAnsi" w:eastAsiaTheme="minorEastAsia" w:hAnsiTheme="minorHAnsi" w:cstheme="minorBidi"/>
          <w:sz w:val="23"/>
          <w:szCs w:val="23"/>
        </w:rPr>
        <w:t>To ensure the long-term health of workers on site and occupants of the building is not put at risk unnecessarily)</w:t>
      </w:r>
    </w:p>
    <w:p w14:paraId="3CF2449E" w14:textId="77777777" w:rsidR="00C77C9E" w:rsidRPr="00610D93" w:rsidRDefault="00C77C9E" w:rsidP="00792EE8">
      <w:pPr>
        <w:rPr>
          <w:rFonts w:asciiTheme="minorHAnsi" w:eastAsiaTheme="minorEastAsia" w:hAnsiTheme="minorHAnsi" w:cstheme="minorBidi"/>
          <w:sz w:val="23"/>
          <w:szCs w:val="23"/>
        </w:rPr>
      </w:pPr>
    </w:p>
    <w:p w14:paraId="353F455B" w14:textId="219A0708" w:rsidR="00C77C9E" w:rsidRPr="00610D93" w:rsidRDefault="20FD0969" w:rsidP="00D235A5">
      <w:pPr>
        <w:pStyle w:val="Heading1"/>
        <w:keepLines/>
        <w:rPr>
          <w:rFonts w:asciiTheme="minorHAnsi" w:eastAsiaTheme="minorEastAsia" w:hAnsiTheme="minorHAnsi" w:cstheme="minorBidi"/>
          <w:sz w:val="23"/>
          <w:szCs w:val="23"/>
        </w:rPr>
      </w:pPr>
      <w:bookmarkStart w:id="129" w:name="_Toc362366469"/>
      <w:bookmarkStart w:id="130" w:name="_Toc366754675"/>
      <w:bookmarkStart w:id="131" w:name="_Toc184024927"/>
      <w:r w:rsidRPr="00610D93">
        <w:rPr>
          <w:rFonts w:asciiTheme="minorHAnsi" w:eastAsiaTheme="minorEastAsia" w:hAnsiTheme="minorHAnsi" w:cstheme="minorBidi"/>
          <w:sz w:val="23"/>
          <w:szCs w:val="23"/>
        </w:rPr>
        <w:t xml:space="preserve">Commencement of </w:t>
      </w:r>
      <w:bookmarkEnd w:id="129"/>
      <w:r w:rsidRPr="00610D93">
        <w:rPr>
          <w:rFonts w:asciiTheme="minorHAnsi" w:eastAsiaTheme="minorEastAsia" w:hAnsiTheme="minorHAnsi" w:cstheme="minorBidi"/>
          <w:sz w:val="23"/>
          <w:szCs w:val="23"/>
        </w:rPr>
        <w:t>Works’ Notice</w:t>
      </w:r>
      <w:bookmarkStart w:id="132" w:name="_Hlk94791766"/>
      <w:bookmarkEnd w:id="130"/>
      <w:bookmarkEnd w:id="131"/>
      <w:r w:rsidR="00C77C9E" w:rsidRPr="00610D93">
        <w:rPr>
          <w:sz w:val="23"/>
          <w:szCs w:val="23"/>
        </w:rPr>
        <w:tab/>
      </w:r>
      <w:r w:rsidRPr="00610D93">
        <w:rPr>
          <w:rFonts w:asciiTheme="minorHAnsi" w:hAnsiTheme="minorHAnsi" w:cstheme="minorBidi"/>
          <w:vanish/>
          <w:sz w:val="23"/>
          <w:szCs w:val="23"/>
        </w:rPr>
        <w:t>D1</w:t>
      </w:r>
      <w:r w:rsidR="003314C5" w:rsidRPr="00610D93">
        <w:rPr>
          <w:rFonts w:asciiTheme="minorHAnsi" w:hAnsiTheme="minorHAnsi" w:cstheme="minorBidi"/>
          <w:vanish/>
          <w:sz w:val="23"/>
          <w:szCs w:val="23"/>
        </w:rPr>
        <w:t>4</w:t>
      </w:r>
    </w:p>
    <w:p w14:paraId="44768D1C" w14:textId="77777777" w:rsidR="009D50D2" w:rsidRPr="00610D93" w:rsidRDefault="009D50D2" w:rsidP="00D235A5">
      <w:pPr>
        <w:keepNext/>
        <w:keepLines/>
        <w:rPr>
          <w:rFonts w:asciiTheme="minorHAnsi" w:eastAsiaTheme="minorEastAsia" w:hAnsiTheme="minorHAnsi" w:cstheme="minorBidi"/>
          <w:sz w:val="23"/>
          <w:szCs w:val="23"/>
          <w:lang w:eastAsia="en-AU"/>
        </w:rPr>
      </w:pPr>
    </w:p>
    <w:p w14:paraId="5DDAF002" w14:textId="1E3DD744" w:rsidR="00C77C9E" w:rsidRPr="00610D93" w:rsidRDefault="20FD0969" w:rsidP="00D235A5">
      <w:pPr>
        <w:pStyle w:val="Dconds"/>
        <w:keepNext/>
        <w:keepLine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Works in accordance with this development consent must not be commenced until the </w:t>
      </w:r>
      <w:r w:rsidR="009A3861"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xml:space="preserve"> has given at least two days’ notice to North Sydney Council of the person’s intention to commence works in accordance with this development consent. </w:t>
      </w:r>
    </w:p>
    <w:p w14:paraId="3336572B" w14:textId="77777777" w:rsidR="00C77C9E" w:rsidRPr="00610D93" w:rsidRDefault="00C77C9E" w:rsidP="00792EE8">
      <w:pPr>
        <w:rPr>
          <w:rFonts w:asciiTheme="minorHAnsi" w:eastAsiaTheme="minorEastAsia" w:hAnsiTheme="minorHAnsi" w:cstheme="minorBidi"/>
          <w:sz w:val="23"/>
          <w:szCs w:val="23"/>
        </w:rPr>
      </w:pPr>
    </w:p>
    <w:p w14:paraId="46BAC950" w14:textId="77777777" w:rsidR="00C77C9E" w:rsidRPr="00610D93" w:rsidRDefault="20FD0969" w:rsidP="00792EE8">
      <w:pPr>
        <w:tabs>
          <w:tab w:val="left" w:pos="2127"/>
        </w:tabs>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appropriate safeguarding measures are in place prior to the commencement of any building work, demolition or excavation)</w:t>
      </w:r>
      <w:bookmarkEnd w:id="132"/>
    </w:p>
    <w:p w14:paraId="53999B38" w14:textId="77777777" w:rsidR="000B0712" w:rsidRPr="00610D93" w:rsidRDefault="000B0712" w:rsidP="00792EE8">
      <w:pPr>
        <w:tabs>
          <w:tab w:val="left" w:pos="2127"/>
        </w:tabs>
        <w:ind w:left="2160" w:hanging="1440"/>
        <w:rPr>
          <w:rFonts w:asciiTheme="minorHAnsi" w:eastAsiaTheme="minorEastAsia" w:hAnsiTheme="minorHAnsi" w:cstheme="minorBidi"/>
          <w:sz w:val="23"/>
          <w:szCs w:val="23"/>
        </w:rPr>
      </w:pPr>
    </w:p>
    <w:p w14:paraId="7A31003E" w14:textId="77777777" w:rsidR="00E96788" w:rsidRPr="00610D93" w:rsidRDefault="00E96788" w:rsidP="00792EE8">
      <w:pPr>
        <w:tabs>
          <w:tab w:val="left" w:pos="2127"/>
        </w:tabs>
        <w:ind w:left="2160" w:hanging="1440"/>
        <w:rPr>
          <w:rFonts w:asciiTheme="minorHAnsi" w:eastAsiaTheme="minorEastAsia" w:hAnsiTheme="minorHAnsi" w:cstheme="minorBidi"/>
          <w:sz w:val="22"/>
          <w:szCs w:val="22"/>
        </w:rPr>
      </w:pPr>
    </w:p>
    <w:p w14:paraId="74BC9176" w14:textId="77777777" w:rsidR="000B0712" w:rsidRPr="00610D93" w:rsidRDefault="000B0712" w:rsidP="00792EE8">
      <w:pPr>
        <w:rPr>
          <w:rFonts w:asciiTheme="minorHAnsi" w:eastAsiaTheme="minorEastAsia" w:hAnsiTheme="minorHAnsi" w:cstheme="minorBidi"/>
          <w:sz w:val="22"/>
          <w:szCs w:val="22"/>
        </w:rPr>
        <w:sectPr w:rsidR="000B0712" w:rsidRPr="00610D93" w:rsidSect="00C125FD">
          <w:footerReference w:type="default" r:id="rId14"/>
          <w:pgSz w:w="11906" w:h="16838" w:code="9"/>
          <w:pgMar w:top="1134" w:right="1440" w:bottom="1440" w:left="1440" w:header="357" w:footer="431" w:gutter="0"/>
          <w:paperSrc w:first="7" w:other="7"/>
          <w:cols w:space="708"/>
          <w:docGrid w:linePitch="360"/>
        </w:sectPr>
      </w:pPr>
      <w:bookmarkStart w:id="133" w:name="_Toc366754924"/>
    </w:p>
    <w:p w14:paraId="09C3B60F" w14:textId="46E499FF" w:rsidR="00C77C9E" w:rsidRPr="00610D93" w:rsidRDefault="1A7BF101" w:rsidP="00792EE8">
      <w:pPr>
        <w:pStyle w:val="Heading2"/>
        <w:keepNext w:val="0"/>
        <w:rPr>
          <w:rFonts w:asciiTheme="minorHAnsi" w:hAnsiTheme="minorHAnsi" w:cstheme="minorBidi"/>
          <w:sz w:val="28"/>
          <w:szCs w:val="28"/>
        </w:rPr>
      </w:pPr>
      <w:bookmarkStart w:id="134" w:name="_Toc184024928"/>
      <w:r w:rsidRPr="00610D93">
        <w:rPr>
          <w:rFonts w:asciiTheme="minorHAnsi" w:hAnsiTheme="minorHAnsi" w:cstheme="minorBidi"/>
          <w:sz w:val="28"/>
          <w:szCs w:val="28"/>
        </w:rPr>
        <w:t>E.</w:t>
      </w:r>
      <w:r w:rsidR="00C77C9E" w:rsidRPr="00610D93">
        <w:rPr>
          <w:sz w:val="28"/>
          <w:szCs w:val="28"/>
        </w:rPr>
        <w:tab/>
      </w:r>
      <w:r w:rsidRPr="00610D93">
        <w:rPr>
          <w:rFonts w:asciiTheme="minorHAnsi" w:hAnsiTheme="minorHAnsi" w:cstheme="minorBidi"/>
          <w:sz w:val="28"/>
          <w:szCs w:val="28"/>
        </w:rPr>
        <w:t>During Demolition and Building Work</w:t>
      </w:r>
      <w:bookmarkEnd w:id="133"/>
      <w:bookmarkEnd w:id="134"/>
    </w:p>
    <w:p w14:paraId="6B31E6DF" w14:textId="4E43D5EE" w:rsidR="00B30798" w:rsidRPr="00610D93" w:rsidRDefault="00B30798" w:rsidP="00792EE8">
      <w:pPr>
        <w:rPr>
          <w:rFonts w:asciiTheme="minorHAnsi" w:hAnsiTheme="minorHAnsi" w:cstheme="minorBidi"/>
          <w:sz w:val="22"/>
          <w:szCs w:val="22"/>
        </w:rPr>
      </w:pPr>
    </w:p>
    <w:p w14:paraId="4BA9B257" w14:textId="19A94C0F" w:rsidR="00C77C9E" w:rsidRPr="00610D93" w:rsidRDefault="20FD0969" w:rsidP="00792EE8">
      <w:pPr>
        <w:pStyle w:val="Heading1"/>
        <w:keepNext w:val="0"/>
        <w:rPr>
          <w:rFonts w:asciiTheme="minorHAnsi" w:hAnsiTheme="minorHAnsi" w:cstheme="minorBidi"/>
          <w:sz w:val="23"/>
          <w:szCs w:val="23"/>
        </w:rPr>
      </w:pPr>
      <w:bookmarkStart w:id="135" w:name="_Toc366754927"/>
      <w:bookmarkStart w:id="136" w:name="_Toc184024929"/>
      <w:r w:rsidRPr="00610D93">
        <w:rPr>
          <w:rFonts w:asciiTheme="minorHAnsi" w:hAnsiTheme="minorHAnsi" w:cstheme="minorBidi"/>
          <w:sz w:val="23"/>
          <w:szCs w:val="23"/>
        </w:rPr>
        <w:t>Parking Restrictions</w:t>
      </w:r>
      <w:bookmarkEnd w:id="135"/>
      <w:bookmarkEnd w:id="136"/>
      <w:r w:rsidR="00C77C9E" w:rsidRPr="00610D93">
        <w:rPr>
          <w:sz w:val="23"/>
          <w:szCs w:val="23"/>
        </w:rPr>
        <w:tab/>
      </w:r>
      <w:r w:rsidRPr="00610D93">
        <w:rPr>
          <w:rFonts w:asciiTheme="minorHAnsi" w:hAnsiTheme="minorHAnsi" w:cstheme="minorBidi"/>
          <w:vanish/>
          <w:sz w:val="23"/>
          <w:szCs w:val="23"/>
        </w:rPr>
        <w:t>E</w:t>
      </w:r>
      <w:r w:rsidR="002560BC" w:rsidRPr="00610D93">
        <w:rPr>
          <w:rFonts w:asciiTheme="minorHAnsi" w:hAnsiTheme="minorHAnsi" w:cstheme="minorBidi"/>
          <w:vanish/>
          <w:sz w:val="23"/>
          <w:szCs w:val="23"/>
        </w:rPr>
        <w:t>1</w:t>
      </w:r>
    </w:p>
    <w:p w14:paraId="6684FC04" w14:textId="77777777" w:rsidR="00C03BF1" w:rsidRPr="00610D93" w:rsidRDefault="00C03BF1" w:rsidP="00792EE8">
      <w:pPr>
        <w:rPr>
          <w:rFonts w:asciiTheme="minorHAnsi" w:hAnsiTheme="minorHAnsi" w:cstheme="minorBidi"/>
          <w:sz w:val="23"/>
          <w:szCs w:val="23"/>
        </w:rPr>
      </w:pPr>
    </w:p>
    <w:p w14:paraId="51E313E0" w14:textId="2A4E3950" w:rsidR="00D13BC7" w:rsidRPr="00610D93" w:rsidRDefault="20FD0969" w:rsidP="00792EE8">
      <w:pPr>
        <w:pStyle w:val="ECONDS"/>
        <w:rPr>
          <w:rFonts w:ascii="Calibri" w:hAnsi="Calibri" w:cs="Calibri"/>
          <w:sz w:val="23"/>
          <w:szCs w:val="23"/>
        </w:rPr>
      </w:pPr>
      <w:r w:rsidRPr="00610D93">
        <w:rPr>
          <w:rFonts w:ascii="Calibri" w:hAnsi="Calibri" w:cs="Calibri"/>
          <w:sz w:val="23"/>
          <w:szCs w:val="23"/>
        </w:rPr>
        <w:t>Existing public parking provisions in the vicinity of the site must be maintained at all times during works. The placement of any barriers, traffic cones, obstructions</w:t>
      </w:r>
      <w:r w:rsidR="004A21B1" w:rsidRPr="00610D93">
        <w:rPr>
          <w:rFonts w:ascii="Calibri" w:hAnsi="Calibri" w:cs="Calibri"/>
          <w:sz w:val="23"/>
          <w:szCs w:val="23"/>
        </w:rPr>
        <w:t>,</w:t>
      </w:r>
      <w:r w:rsidRPr="00610D93">
        <w:rPr>
          <w:rFonts w:ascii="Calibri" w:hAnsi="Calibri" w:cs="Calibri"/>
          <w:sz w:val="23"/>
          <w:szCs w:val="23"/>
        </w:rPr>
        <w:t xml:space="preserve"> or other device in the road shoulder or kerbside lane is prohibited without the prior written consent of Council. Changes to existing public parking facilities/restrictions must be approved by the North Sydney Local Traffic Committee. The </w:t>
      </w:r>
      <w:r w:rsidR="009A3861" w:rsidRPr="00610D93">
        <w:rPr>
          <w:rFonts w:ascii="Calibri" w:hAnsi="Calibri" w:cs="Calibri"/>
          <w:sz w:val="23"/>
          <w:szCs w:val="23"/>
        </w:rPr>
        <w:t>Applicant</w:t>
      </w:r>
      <w:r w:rsidRPr="00610D93">
        <w:rPr>
          <w:rFonts w:ascii="Calibri" w:hAnsi="Calibri" w:cs="Calibri"/>
          <w:sz w:val="23"/>
          <w:szCs w:val="23"/>
        </w:rPr>
        <w:t xml:space="preserve"> will be held responsible for any breaches of this condition and will incur any fines associated with enforcement by Council regulatory officers. </w:t>
      </w:r>
    </w:p>
    <w:p w14:paraId="6B68A971" w14:textId="77777777" w:rsidR="00C77C9E" w:rsidRPr="00610D93" w:rsidRDefault="00C77C9E" w:rsidP="00792EE8">
      <w:pPr>
        <w:ind w:left="720"/>
        <w:rPr>
          <w:rFonts w:asciiTheme="minorHAnsi" w:hAnsiTheme="minorHAnsi" w:cstheme="minorBidi"/>
          <w:sz w:val="23"/>
          <w:szCs w:val="23"/>
        </w:rPr>
      </w:pPr>
    </w:p>
    <w:p w14:paraId="29395621" w14:textId="77777777" w:rsidR="00C77C9E" w:rsidRPr="00610D93" w:rsidRDefault="20FD0969" w:rsidP="00792EE8">
      <w:pPr>
        <w:ind w:left="2127" w:hanging="1407"/>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To ensure that existing kerbside parking provisions are not compromised during works)</w:t>
      </w:r>
    </w:p>
    <w:p w14:paraId="17A9F00E" w14:textId="77777777" w:rsidR="00C77C9E" w:rsidRPr="00610D93" w:rsidRDefault="00C77C9E" w:rsidP="00792EE8">
      <w:pPr>
        <w:rPr>
          <w:rFonts w:asciiTheme="minorHAnsi" w:hAnsiTheme="minorHAnsi" w:cstheme="minorBidi"/>
          <w:sz w:val="23"/>
          <w:szCs w:val="23"/>
        </w:rPr>
      </w:pPr>
    </w:p>
    <w:p w14:paraId="6D6B082C" w14:textId="00B51334" w:rsidR="00C77C9E" w:rsidRPr="00610D93" w:rsidRDefault="20FD0969" w:rsidP="00792EE8">
      <w:pPr>
        <w:pStyle w:val="Heading1"/>
        <w:keepNext w:val="0"/>
        <w:rPr>
          <w:rFonts w:asciiTheme="minorHAnsi" w:hAnsiTheme="minorHAnsi" w:cstheme="minorBidi"/>
          <w:sz w:val="23"/>
          <w:szCs w:val="23"/>
        </w:rPr>
      </w:pPr>
      <w:bookmarkStart w:id="137" w:name="_Toc366754928"/>
      <w:bookmarkStart w:id="138" w:name="_Toc184024930"/>
      <w:r w:rsidRPr="00610D93">
        <w:rPr>
          <w:rFonts w:asciiTheme="minorHAnsi" w:hAnsiTheme="minorHAnsi" w:cstheme="minorBidi"/>
          <w:sz w:val="23"/>
          <w:szCs w:val="23"/>
        </w:rPr>
        <w:t>Road Reserve Safety</w:t>
      </w:r>
      <w:bookmarkEnd w:id="137"/>
      <w:bookmarkEnd w:id="138"/>
      <w:r w:rsidR="00C77C9E" w:rsidRPr="00610D93">
        <w:rPr>
          <w:sz w:val="23"/>
          <w:szCs w:val="23"/>
        </w:rPr>
        <w:tab/>
      </w:r>
      <w:r w:rsidRPr="00610D93">
        <w:rPr>
          <w:rFonts w:asciiTheme="minorHAnsi" w:hAnsiTheme="minorHAnsi" w:cstheme="minorBidi"/>
          <w:vanish/>
          <w:sz w:val="23"/>
          <w:szCs w:val="23"/>
        </w:rPr>
        <w:t>E</w:t>
      </w:r>
      <w:r w:rsidR="002560BC" w:rsidRPr="00610D93">
        <w:rPr>
          <w:rFonts w:asciiTheme="minorHAnsi" w:hAnsiTheme="minorHAnsi" w:cstheme="minorBidi"/>
          <w:vanish/>
          <w:sz w:val="23"/>
          <w:szCs w:val="23"/>
        </w:rPr>
        <w:t>2</w:t>
      </w:r>
    </w:p>
    <w:p w14:paraId="2398D756" w14:textId="77777777" w:rsidR="00C03BF1" w:rsidRPr="00610D93" w:rsidRDefault="00C03BF1" w:rsidP="00792EE8">
      <w:pPr>
        <w:rPr>
          <w:rFonts w:asciiTheme="minorHAnsi" w:hAnsiTheme="minorHAnsi" w:cstheme="minorBidi"/>
          <w:sz w:val="23"/>
          <w:szCs w:val="23"/>
        </w:rPr>
      </w:pPr>
    </w:p>
    <w:p w14:paraId="2E995D9E" w14:textId="0726CA0D" w:rsidR="00D13BC7" w:rsidRPr="00610D93" w:rsidRDefault="00D13BC7" w:rsidP="00792EE8">
      <w:pPr>
        <w:pStyle w:val="ECONDS"/>
        <w:rPr>
          <w:rFonts w:ascii="Calibri" w:hAnsi="Calibri" w:cs="Calibri"/>
          <w:sz w:val="23"/>
          <w:szCs w:val="23"/>
        </w:rPr>
      </w:pPr>
      <w:r w:rsidRPr="00610D93">
        <w:rPr>
          <w:rFonts w:ascii="Calibri" w:hAnsi="Calibri" w:cs="Calibri"/>
          <w:sz w:val="23"/>
          <w:szCs w:val="23"/>
        </w:rPr>
        <w:t xml:space="preserve">All public footways and roadways fronting and adjacent to the site must be maintained in a safe condition at all times during the course of the development works, with no obstructions caused to the said footways and roadways. Construction materials and plant must not be stored in the road reserve without approval of Council. </w:t>
      </w:r>
      <w:r w:rsidRPr="00610D93">
        <w:rPr>
          <w:rFonts w:ascii="Calibri" w:hAnsi="Calibri" w:cs="Calibri"/>
          <w:snapToGrid w:val="0"/>
          <w:sz w:val="23"/>
          <w:szCs w:val="23"/>
        </w:rPr>
        <w:t>A safe pedestrian circulation route and a pavement/route free of trip hazards must be maintained at all times on or adjacent to any public accessways fronting the construction site.</w:t>
      </w:r>
    </w:p>
    <w:p w14:paraId="787C19B6" w14:textId="77777777" w:rsidR="00C77C9E" w:rsidRPr="00610D93" w:rsidRDefault="00C77C9E" w:rsidP="00792EE8">
      <w:pPr>
        <w:pStyle w:val="ECONDS"/>
        <w:numPr>
          <w:ilvl w:val="0"/>
          <w:numId w:val="0"/>
        </w:numPr>
        <w:ind w:left="709" w:hanging="709"/>
        <w:rPr>
          <w:rFonts w:asciiTheme="minorHAnsi" w:hAnsiTheme="minorHAnsi" w:cstheme="minorBidi"/>
          <w:snapToGrid w:val="0"/>
          <w:sz w:val="23"/>
          <w:szCs w:val="23"/>
        </w:rPr>
      </w:pPr>
    </w:p>
    <w:p w14:paraId="4BF34058" w14:textId="06603492" w:rsidR="00C77C9E" w:rsidRPr="00610D93" w:rsidRDefault="00C77C9E" w:rsidP="00792EE8">
      <w:pPr>
        <w:pStyle w:val="ECONDS"/>
        <w:numPr>
          <w:ilvl w:val="0"/>
          <w:numId w:val="0"/>
        </w:numPr>
        <w:ind w:left="709"/>
        <w:rPr>
          <w:rFonts w:asciiTheme="minorHAnsi" w:hAnsiTheme="minorHAnsi" w:cstheme="minorBidi"/>
          <w:b/>
          <w:bCs/>
          <w:snapToGrid w:val="0"/>
          <w:sz w:val="23"/>
          <w:szCs w:val="23"/>
        </w:rPr>
      </w:pPr>
      <w:r w:rsidRPr="00610D93">
        <w:rPr>
          <w:rFonts w:asciiTheme="minorHAnsi" w:hAnsiTheme="minorHAnsi" w:cstheme="minorBidi"/>
          <w:snapToGrid w:val="0"/>
          <w:sz w:val="23"/>
          <w:szCs w:val="23"/>
        </w:rPr>
        <w:t xml:space="preserve">Where public infrastructure is damaged, repair works must be carried out when and as directed by Council officers (at full </w:t>
      </w:r>
      <w:r w:rsidR="00014FBD" w:rsidRPr="00610D93">
        <w:rPr>
          <w:rFonts w:asciiTheme="minorHAnsi" w:hAnsiTheme="minorHAnsi" w:cstheme="minorBidi"/>
          <w:snapToGrid w:val="0"/>
          <w:sz w:val="23"/>
          <w:szCs w:val="23"/>
        </w:rPr>
        <w:t>Applicant</w:t>
      </w:r>
      <w:r w:rsidRPr="00610D93">
        <w:rPr>
          <w:rFonts w:asciiTheme="minorHAnsi" w:hAnsiTheme="minorHAnsi" w:cstheme="minorBidi"/>
          <w:snapToGrid w:val="0"/>
          <w:sz w:val="23"/>
          <w:szCs w:val="23"/>
        </w:rPr>
        <w:t xml:space="preserve"> cost). </w:t>
      </w:r>
      <w:r w:rsidRPr="00610D93">
        <w:rPr>
          <w:rFonts w:asciiTheme="minorHAnsi" w:hAnsiTheme="minorHAnsi" w:cstheme="minorBidi"/>
          <w:sz w:val="23"/>
          <w:szCs w:val="23"/>
        </w:rPr>
        <w:t>Where pedestrian circulation is diverted on to the roadway or verge areas, clear directional signage and protective barricades must be installed in accordance with AS1742-3 (1996) “Traffic Control Devices for Work on Roads</w:t>
      </w:r>
      <w:r w:rsidR="005922D9" w:rsidRPr="00610D93">
        <w:rPr>
          <w:rFonts w:asciiTheme="minorHAnsi" w:hAnsiTheme="minorHAnsi" w:cstheme="minorBidi"/>
          <w:sz w:val="23"/>
          <w:szCs w:val="23"/>
        </w:rPr>
        <w:t>.</w:t>
      </w:r>
      <w:r w:rsidRPr="00610D93">
        <w:rPr>
          <w:rFonts w:asciiTheme="minorHAnsi" w:hAnsiTheme="minorHAnsi" w:cstheme="minorBidi"/>
          <w:sz w:val="23"/>
          <w:szCs w:val="23"/>
        </w:rPr>
        <w:t xml:space="preserve">” </w:t>
      </w:r>
      <w:r w:rsidRPr="00610D93">
        <w:rPr>
          <w:rFonts w:asciiTheme="minorHAnsi" w:hAnsiTheme="minorHAnsi" w:cstheme="minorBidi"/>
          <w:b/>
          <w:bCs/>
          <w:snapToGrid w:val="0"/>
          <w:sz w:val="23"/>
          <w:szCs w:val="23"/>
        </w:rPr>
        <w:t>If pedestrian circulation is not satisfactorily maintained across the site frontage, and action is not taken promptly to rectify the defects, Council may undertake proceedings to stop work.</w:t>
      </w:r>
    </w:p>
    <w:p w14:paraId="4DF85918" w14:textId="77777777" w:rsidR="00C77C9E" w:rsidRPr="00610D93" w:rsidRDefault="00C77C9E" w:rsidP="00792EE8">
      <w:pPr>
        <w:rPr>
          <w:rFonts w:asciiTheme="minorHAnsi" w:hAnsiTheme="minorHAnsi" w:cstheme="minorBidi"/>
          <w:snapToGrid w:val="0"/>
          <w:sz w:val="23"/>
          <w:szCs w:val="23"/>
        </w:rPr>
      </w:pPr>
    </w:p>
    <w:p w14:paraId="4B7EC17D" w14:textId="77777777" w:rsidR="00C77C9E" w:rsidRPr="00610D93" w:rsidRDefault="00C77C9E" w:rsidP="00792EE8">
      <w:pPr>
        <w:pStyle w:val="ECONDS"/>
        <w:numPr>
          <w:ilvl w:val="0"/>
          <w:numId w:val="0"/>
        </w:numPr>
        <w:ind w:firstLine="709"/>
        <w:rPr>
          <w:rFonts w:asciiTheme="minorHAnsi" w:hAnsiTheme="minorHAnsi" w:cstheme="minorBidi"/>
          <w:sz w:val="23"/>
          <w:szCs w:val="23"/>
        </w:rPr>
      </w:pPr>
      <w:r w:rsidRPr="00610D93">
        <w:rPr>
          <w:rFonts w:asciiTheme="minorHAnsi" w:hAnsiTheme="minorHAnsi" w:cstheme="minorBidi"/>
          <w:snapToGrid w:val="0"/>
          <w:sz w:val="23"/>
          <w:szCs w:val="23"/>
        </w:rPr>
        <w:t>(Reason:</w:t>
      </w:r>
      <w:r w:rsidRPr="00610D93">
        <w:rPr>
          <w:rFonts w:asciiTheme="minorHAnsi" w:hAnsiTheme="minorHAnsi" w:cstheme="minorHAnsi"/>
          <w:snapToGrid w:val="0"/>
          <w:sz w:val="23"/>
          <w:szCs w:val="23"/>
        </w:rPr>
        <w:tab/>
      </w:r>
      <w:r w:rsidRPr="00610D93">
        <w:rPr>
          <w:rFonts w:asciiTheme="minorHAnsi" w:hAnsiTheme="minorHAnsi" w:cstheme="minorBidi"/>
          <w:snapToGrid w:val="0"/>
          <w:sz w:val="23"/>
          <w:szCs w:val="23"/>
        </w:rPr>
        <w:t>Public Safety)</w:t>
      </w:r>
    </w:p>
    <w:p w14:paraId="58D1B518" w14:textId="77777777" w:rsidR="00C77C9E" w:rsidRPr="00610D93" w:rsidRDefault="00C77C9E" w:rsidP="00792EE8">
      <w:pPr>
        <w:rPr>
          <w:rFonts w:asciiTheme="minorHAnsi" w:hAnsiTheme="minorHAnsi" w:cstheme="minorBidi"/>
          <w:sz w:val="23"/>
          <w:szCs w:val="23"/>
        </w:rPr>
      </w:pPr>
    </w:p>
    <w:p w14:paraId="001D4E03" w14:textId="6406B4C1" w:rsidR="00C77C9E" w:rsidRPr="00610D93" w:rsidRDefault="20FD0969" w:rsidP="00D235A5">
      <w:pPr>
        <w:pStyle w:val="Heading1"/>
        <w:keepLines/>
        <w:rPr>
          <w:rFonts w:asciiTheme="minorHAnsi" w:hAnsiTheme="minorHAnsi" w:cstheme="minorBidi"/>
          <w:sz w:val="23"/>
          <w:szCs w:val="23"/>
        </w:rPr>
      </w:pPr>
      <w:bookmarkStart w:id="139" w:name="_Toc366754929"/>
      <w:bookmarkStart w:id="140" w:name="_Toc184024931"/>
      <w:r w:rsidRPr="00610D93">
        <w:rPr>
          <w:rFonts w:asciiTheme="minorHAnsi" w:hAnsiTheme="minorHAnsi" w:cstheme="minorBidi"/>
          <w:sz w:val="23"/>
          <w:szCs w:val="23"/>
        </w:rPr>
        <w:t>Temporary Disposal of Stormwater Runoff</w:t>
      </w:r>
      <w:bookmarkEnd w:id="139"/>
      <w:bookmarkEnd w:id="140"/>
      <w:r w:rsidR="00C77C9E" w:rsidRPr="00610D93">
        <w:rPr>
          <w:sz w:val="23"/>
          <w:szCs w:val="23"/>
        </w:rPr>
        <w:tab/>
      </w:r>
      <w:r w:rsidRPr="00610D93">
        <w:rPr>
          <w:rFonts w:asciiTheme="minorHAnsi" w:hAnsiTheme="minorHAnsi" w:cstheme="minorBidi"/>
          <w:vanish/>
          <w:sz w:val="23"/>
          <w:szCs w:val="23"/>
        </w:rPr>
        <w:t>E</w:t>
      </w:r>
      <w:r w:rsidR="002560BC" w:rsidRPr="00610D93">
        <w:rPr>
          <w:rFonts w:asciiTheme="minorHAnsi" w:hAnsiTheme="minorHAnsi" w:cstheme="minorBidi"/>
          <w:vanish/>
          <w:sz w:val="23"/>
          <w:szCs w:val="23"/>
        </w:rPr>
        <w:t>3</w:t>
      </w:r>
    </w:p>
    <w:p w14:paraId="7453BBEA" w14:textId="77777777" w:rsidR="00C03BF1" w:rsidRPr="00610D93" w:rsidRDefault="00C03BF1" w:rsidP="00D235A5">
      <w:pPr>
        <w:keepNext/>
        <w:keepLines/>
        <w:rPr>
          <w:rFonts w:asciiTheme="minorHAnsi" w:hAnsiTheme="minorHAnsi" w:cstheme="minorBidi"/>
          <w:sz w:val="23"/>
          <w:szCs w:val="23"/>
        </w:rPr>
      </w:pPr>
    </w:p>
    <w:p w14:paraId="2EEFC422" w14:textId="022650DB" w:rsidR="004E125D" w:rsidRPr="00610D93" w:rsidRDefault="004E125D" w:rsidP="00D235A5">
      <w:pPr>
        <w:pStyle w:val="ECONDS"/>
        <w:keepNext/>
        <w:keepLines/>
        <w:rPr>
          <w:rFonts w:ascii="Calibri" w:hAnsi="Calibri" w:cs="Calibri"/>
          <w:sz w:val="23"/>
          <w:szCs w:val="23"/>
        </w:rPr>
      </w:pPr>
      <w:r w:rsidRPr="00610D93">
        <w:rPr>
          <w:rFonts w:ascii="Calibri" w:hAnsi="Calibri" w:cs="Calibri"/>
          <w:sz w:val="23"/>
          <w:szCs w:val="23"/>
        </w:rPr>
        <w:t>During</w:t>
      </w:r>
      <w:r w:rsidRPr="00610D93">
        <w:rPr>
          <w:rFonts w:ascii="Calibri" w:hAnsi="Calibri" w:cs="Calibri"/>
          <w:snapToGrid w:val="0"/>
          <w:sz w:val="23"/>
          <w:szCs w:val="23"/>
        </w:rPr>
        <w:t xml:space="preserve"> construction, stormwater runoff must be disposed </w:t>
      </w:r>
      <w:r w:rsidR="00B54081" w:rsidRPr="00610D93">
        <w:rPr>
          <w:rFonts w:ascii="Calibri" w:hAnsi="Calibri" w:cs="Calibri"/>
          <w:snapToGrid w:val="0"/>
          <w:sz w:val="23"/>
          <w:szCs w:val="23"/>
        </w:rPr>
        <w:t>of</w:t>
      </w:r>
      <w:r w:rsidRPr="00610D93">
        <w:rPr>
          <w:rFonts w:ascii="Calibri" w:hAnsi="Calibri" w:cs="Calibri"/>
          <w:snapToGrid w:val="0"/>
          <w:sz w:val="23"/>
          <w:szCs w:val="23"/>
        </w:rPr>
        <w:t xml:space="preserve"> in a controlled manner that is compatible with the erosion and sediment controls on the site. Immediately upon completion of any impervious areas on the site (including roofs, driveways, paving) and where the final drainage system is incomplete, the necessary temporary drainage systems must be installed to reasonably manage and control runoff as far as the approved point of stormwater discharge. Such ongoing measures must be to the satisfaction of the Principal Certifier.</w:t>
      </w:r>
    </w:p>
    <w:p w14:paraId="661E9B5B" w14:textId="77777777" w:rsidR="00C77C9E" w:rsidRPr="00610D93" w:rsidRDefault="00C77C9E" w:rsidP="00792EE8">
      <w:pPr>
        <w:rPr>
          <w:rFonts w:asciiTheme="minorHAnsi" w:hAnsiTheme="minorHAnsi" w:cstheme="minorBidi"/>
          <w:snapToGrid w:val="0"/>
          <w:sz w:val="23"/>
          <w:szCs w:val="23"/>
        </w:rPr>
      </w:pPr>
    </w:p>
    <w:p w14:paraId="3F3ACFDF" w14:textId="77777777" w:rsidR="00C77C9E" w:rsidRPr="00610D93" w:rsidRDefault="00C77C9E" w:rsidP="00792EE8">
      <w:pPr>
        <w:pStyle w:val="ECONDS"/>
        <w:numPr>
          <w:ilvl w:val="0"/>
          <w:numId w:val="0"/>
        </w:numPr>
        <w:ind w:firstLine="720"/>
        <w:rPr>
          <w:rFonts w:asciiTheme="minorHAnsi" w:hAnsiTheme="minorHAnsi" w:cstheme="minorBidi"/>
          <w:sz w:val="23"/>
          <w:szCs w:val="23"/>
        </w:rPr>
      </w:pPr>
      <w:r w:rsidRPr="00610D93">
        <w:rPr>
          <w:rFonts w:asciiTheme="minorHAnsi" w:hAnsiTheme="minorHAnsi" w:cstheme="minorBidi"/>
          <w:snapToGrid w:val="0"/>
          <w:sz w:val="23"/>
          <w:szCs w:val="23"/>
        </w:rPr>
        <w:t>(Reason:</w:t>
      </w:r>
      <w:r w:rsidRPr="00610D93">
        <w:rPr>
          <w:rFonts w:asciiTheme="minorHAnsi" w:hAnsiTheme="minorHAnsi" w:cstheme="minorHAnsi"/>
          <w:snapToGrid w:val="0"/>
          <w:sz w:val="23"/>
          <w:szCs w:val="23"/>
        </w:rPr>
        <w:tab/>
      </w:r>
      <w:r w:rsidRPr="00610D93">
        <w:rPr>
          <w:rFonts w:asciiTheme="minorHAnsi" w:hAnsiTheme="minorHAnsi" w:cstheme="minorBidi"/>
          <w:snapToGrid w:val="0"/>
          <w:sz w:val="23"/>
          <w:szCs w:val="23"/>
        </w:rPr>
        <w:t>Stormwater control during construction)</w:t>
      </w:r>
    </w:p>
    <w:p w14:paraId="4E45615F" w14:textId="77777777" w:rsidR="00C77C9E" w:rsidRPr="00610D93" w:rsidRDefault="00C77C9E" w:rsidP="00792EE8">
      <w:pPr>
        <w:rPr>
          <w:rFonts w:asciiTheme="minorHAnsi" w:hAnsiTheme="minorHAnsi" w:cstheme="minorBidi"/>
          <w:sz w:val="23"/>
          <w:szCs w:val="23"/>
        </w:rPr>
      </w:pPr>
    </w:p>
    <w:p w14:paraId="40FEAD87" w14:textId="77777777" w:rsidR="00674C85" w:rsidRPr="00610D93" w:rsidRDefault="00674C85" w:rsidP="00792EE8">
      <w:pPr>
        <w:rPr>
          <w:rFonts w:asciiTheme="minorHAnsi" w:hAnsiTheme="minorHAnsi" w:cstheme="minorBidi"/>
          <w:sz w:val="23"/>
          <w:szCs w:val="23"/>
        </w:rPr>
      </w:pPr>
    </w:p>
    <w:p w14:paraId="7B7D1BA3" w14:textId="58FD4F81" w:rsidR="00C77C9E" w:rsidRPr="00610D93" w:rsidRDefault="20FD0969" w:rsidP="002560BC">
      <w:pPr>
        <w:pStyle w:val="Heading1"/>
        <w:keepLines/>
        <w:rPr>
          <w:rFonts w:asciiTheme="minorHAnsi" w:hAnsiTheme="minorHAnsi" w:cstheme="minorBidi"/>
          <w:sz w:val="23"/>
          <w:szCs w:val="23"/>
        </w:rPr>
      </w:pPr>
      <w:bookmarkStart w:id="141" w:name="_Toc366754932"/>
      <w:bookmarkStart w:id="142" w:name="_Toc184024934"/>
      <w:r w:rsidRPr="00610D93">
        <w:rPr>
          <w:rFonts w:asciiTheme="minorHAnsi" w:hAnsiTheme="minorHAnsi" w:cstheme="minorBidi"/>
          <w:sz w:val="23"/>
          <w:szCs w:val="23"/>
        </w:rPr>
        <w:t>Council Inspection of Public Infrastructure Works</w:t>
      </w:r>
      <w:bookmarkEnd w:id="141"/>
      <w:bookmarkEnd w:id="142"/>
      <w:r w:rsidR="00C77C9E" w:rsidRPr="00610D93">
        <w:rPr>
          <w:sz w:val="23"/>
          <w:szCs w:val="23"/>
        </w:rPr>
        <w:tab/>
      </w:r>
      <w:r w:rsidRPr="00610D93">
        <w:rPr>
          <w:rFonts w:asciiTheme="minorHAnsi" w:hAnsiTheme="minorHAnsi" w:cstheme="minorBidi"/>
          <w:vanish/>
          <w:sz w:val="23"/>
          <w:szCs w:val="23"/>
        </w:rPr>
        <w:t>E</w:t>
      </w:r>
      <w:r w:rsidR="002560BC" w:rsidRPr="00610D93">
        <w:rPr>
          <w:rFonts w:asciiTheme="minorHAnsi" w:hAnsiTheme="minorHAnsi" w:cstheme="minorBidi"/>
          <w:vanish/>
          <w:sz w:val="23"/>
          <w:szCs w:val="23"/>
        </w:rPr>
        <w:t>6</w:t>
      </w:r>
    </w:p>
    <w:p w14:paraId="41D0AEB5" w14:textId="77777777" w:rsidR="00C77C9E" w:rsidRPr="00610D93" w:rsidRDefault="00C77C9E" w:rsidP="002560BC">
      <w:pPr>
        <w:keepNext/>
        <w:keepLines/>
        <w:rPr>
          <w:rFonts w:asciiTheme="minorHAnsi" w:hAnsiTheme="minorHAnsi" w:cstheme="minorBidi"/>
          <w:sz w:val="23"/>
          <w:szCs w:val="23"/>
        </w:rPr>
      </w:pPr>
    </w:p>
    <w:p w14:paraId="3481B9E5" w14:textId="77777777" w:rsidR="004E125D" w:rsidRPr="00610D93" w:rsidRDefault="004E125D" w:rsidP="002560BC">
      <w:pPr>
        <w:pStyle w:val="ECONDS"/>
        <w:keepNext/>
        <w:keepLines/>
        <w:rPr>
          <w:rFonts w:ascii="Calibri" w:hAnsi="Calibri" w:cs="Calibri"/>
          <w:sz w:val="23"/>
          <w:szCs w:val="23"/>
        </w:rPr>
      </w:pPr>
      <w:r w:rsidRPr="00610D93">
        <w:rPr>
          <w:rFonts w:ascii="Calibri" w:hAnsi="Calibri" w:cs="Calibri"/>
          <w:sz w:val="23"/>
          <w:szCs w:val="23"/>
        </w:rPr>
        <w:t>During the works on public infrastructure reverting to Council’s care and control, Council’s development engineer may undertake inspections of the works at the following hold points:</w:t>
      </w:r>
    </w:p>
    <w:p w14:paraId="7732A8C9" w14:textId="77777777" w:rsidR="00C77C9E" w:rsidRPr="00610D93" w:rsidRDefault="00C77C9E" w:rsidP="00792EE8">
      <w:pPr>
        <w:rPr>
          <w:rFonts w:asciiTheme="minorHAnsi" w:hAnsiTheme="minorHAnsi" w:cstheme="minorBidi"/>
          <w:sz w:val="19"/>
          <w:szCs w:val="19"/>
        </w:rPr>
      </w:pPr>
    </w:p>
    <w:p w14:paraId="349333F4" w14:textId="77777777" w:rsidR="00561C0D" w:rsidRPr="00610D93" w:rsidRDefault="00561C0D" w:rsidP="00791E47">
      <w:pPr>
        <w:widowControl/>
        <w:numPr>
          <w:ilvl w:val="0"/>
          <w:numId w:val="34"/>
        </w:numPr>
        <w:tabs>
          <w:tab w:val="clear" w:pos="1080"/>
        </w:tabs>
        <w:ind w:left="1440" w:hanging="720"/>
        <w:rPr>
          <w:rFonts w:asciiTheme="minorHAnsi" w:hAnsiTheme="minorHAnsi" w:cstheme="minorBidi"/>
          <w:sz w:val="23"/>
          <w:szCs w:val="23"/>
        </w:rPr>
      </w:pPr>
      <w:r w:rsidRPr="00610D93">
        <w:rPr>
          <w:rFonts w:asciiTheme="minorHAnsi" w:hAnsiTheme="minorHAnsi" w:cstheme="minorBidi"/>
          <w:sz w:val="23"/>
          <w:szCs w:val="23"/>
        </w:rPr>
        <w:t>Formwork for layback, kerb/gutter, footpaths;  </w:t>
      </w:r>
    </w:p>
    <w:p w14:paraId="0E3CF095" w14:textId="77777777" w:rsidR="00561C0D" w:rsidRPr="00610D93" w:rsidRDefault="00561C0D" w:rsidP="00791E47">
      <w:pPr>
        <w:widowControl/>
        <w:numPr>
          <w:ilvl w:val="0"/>
          <w:numId w:val="34"/>
        </w:numPr>
        <w:tabs>
          <w:tab w:val="clear" w:pos="1080"/>
        </w:tabs>
        <w:ind w:left="1440" w:hanging="720"/>
        <w:rPr>
          <w:rFonts w:ascii="Calibri" w:hAnsi="Calibri" w:cs="Calibri"/>
          <w:sz w:val="22"/>
          <w:szCs w:val="22"/>
        </w:rPr>
      </w:pPr>
      <w:r w:rsidRPr="00610D93">
        <w:rPr>
          <w:rFonts w:asciiTheme="minorHAnsi" w:hAnsiTheme="minorHAnsi" w:cstheme="minorBidi"/>
          <w:sz w:val="23"/>
          <w:szCs w:val="23"/>
        </w:rPr>
        <w:t>All reinforcement for the concrete base beneath pavers; </w:t>
      </w:r>
    </w:p>
    <w:p w14:paraId="0E003661" w14:textId="77777777" w:rsidR="00C77C9E" w:rsidRPr="00610D93" w:rsidRDefault="00C77C9E" w:rsidP="00792EE8">
      <w:pPr>
        <w:ind w:left="720"/>
        <w:rPr>
          <w:rFonts w:asciiTheme="minorHAnsi" w:hAnsiTheme="minorHAnsi" w:cstheme="minorBidi"/>
          <w:sz w:val="19"/>
          <w:szCs w:val="19"/>
        </w:rPr>
      </w:pPr>
    </w:p>
    <w:p w14:paraId="3932D4A5" w14:textId="70B42EF1" w:rsidR="00C77C9E" w:rsidRPr="00610D93" w:rsidRDefault="20FD0969" w:rsidP="00792EE8">
      <w:pPr>
        <w:ind w:left="720"/>
        <w:rPr>
          <w:rFonts w:asciiTheme="minorHAnsi" w:hAnsiTheme="minorHAnsi" w:cstheme="minorBidi"/>
          <w:sz w:val="23"/>
          <w:szCs w:val="23"/>
        </w:rPr>
      </w:pPr>
      <w:r w:rsidRPr="00610D93">
        <w:rPr>
          <w:rFonts w:asciiTheme="minorHAnsi" w:hAnsiTheme="minorHAnsi" w:cstheme="minorBidi"/>
          <w:sz w:val="23"/>
          <w:szCs w:val="23"/>
        </w:rPr>
        <w:t xml:space="preserve">All works must proceed in accordance with </w:t>
      </w:r>
      <w:r w:rsidRPr="00610D93">
        <w:rPr>
          <w:rFonts w:asciiTheme="minorHAnsi" w:hAnsiTheme="minorHAnsi" w:cstheme="minorBidi"/>
          <w:i/>
          <w:sz w:val="23"/>
          <w:szCs w:val="23"/>
        </w:rPr>
        <w:t>the</w:t>
      </w:r>
      <w:r w:rsidRPr="00610D93">
        <w:rPr>
          <w:rFonts w:asciiTheme="minorHAnsi" w:hAnsiTheme="minorHAnsi" w:cstheme="minorBidi"/>
          <w:sz w:val="23"/>
          <w:szCs w:val="23"/>
        </w:rPr>
        <w:t xml:space="preserve"> </w:t>
      </w:r>
      <w:r w:rsidRPr="00610D93">
        <w:rPr>
          <w:rFonts w:asciiTheme="minorHAnsi" w:hAnsiTheme="minorHAnsi" w:cstheme="minorBidi"/>
          <w:i/>
          <w:iCs/>
          <w:sz w:val="23"/>
          <w:szCs w:val="23"/>
        </w:rPr>
        <w:t>Roads Act 1993</w:t>
      </w:r>
      <w:r w:rsidRPr="00610D93">
        <w:rPr>
          <w:rFonts w:asciiTheme="minorHAnsi" w:hAnsiTheme="minorHAnsi" w:cstheme="minorBidi"/>
          <w:sz w:val="23"/>
          <w:szCs w:val="23"/>
        </w:rPr>
        <w:t xml:space="preserve"> approvals or other permits relating to roads issued by Council. A minimum of 48 hours’ notice must be given to Council to book an inspection. Work must not proceed until the works or activity covered by the inspection is approved.</w:t>
      </w:r>
    </w:p>
    <w:p w14:paraId="6E149AA0" w14:textId="77777777" w:rsidR="00C77C9E" w:rsidRPr="00610D93" w:rsidRDefault="00C77C9E" w:rsidP="00792EE8">
      <w:pPr>
        <w:pStyle w:val="ECONDS"/>
        <w:numPr>
          <w:ilvl w:val="0"/>
          <w:numId w:val="0"/>
        </w:numPr>
        <w:tabs>
          <w:tab w:val="num" w:pos="709"/>
        </w:tabs>
        <w:ind w:left="720" w:hanging="720"/>
        <w:rPr>
          <w:rFonts w:asciiTheme="minorHAnsi" w:hAnsiTheme="minorHAnsi" w:cstheme="minorBidi"/>
          <w:sz w:val="23"/>
          <w:szCs w:val="23"/>
        </w:rPr>
      </w:pPr>
    </w:p>
    <w:p w14:paraId="277CE06A" w14:textId="6A601423" w:rsidR="00C77C9E" w:rsidRPr="00610D93" w:rsidRDefault="20FD0969" w:rsidP="00792EE8">
      <w:pPr>
        <w:pStyle w:val="ECONDS"/>
        <w:widowControl/>
        <w:numPr>
          <w:ilvl w:val="0"/>
          <w:numId w:val="0"/>
        </w:numPr>
        <w:ind w:left="2160" w:hanging="1440"/>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To ensure quality of construction joints and connections in the drainage system)</w:t>
      </w:r>
    </w:p>
    <w:p w14:paraId="1CE76BC9" w14:textId="77777777" w:rsidR="00C77C9E" w:rsidRPr="00610D93" w:rsidRDefault="00C77C9E" w:rsidP="00792EE8">
      <w:pPr>
        <w:rPr>
          <w:rFonts w:asciiTheme="minorHAnsi" w:hAnsiTheme="minorHAnsi" w:cstheme="minorBidi"/>
          <w:sz w:val="23"/>
          <w:szCs w:val="23"/>
        </w:rPr>
      </w:pPr>
    </w:p>
    <w:p w14:paraId="751EBD42" w14:textId="1EBBFACC" w:rsidR="00C77C9E" w:rsidRPr="00610D93" w:rsidRDefault="20FD0969" w:rsidP="00792EE8">
      <w:pPr>
        <w:pStyle w:val="Heading1"/>
        <w:keepNext w:val="0"/>
        <w:rPr>
          <w:rFonts w:asciiTheme="minorHAnsi" w:hAnsiTheme="minorHAnsi" w:cstheme="minorBidi"/>
          <w:sz w:val="23"/>
          <w:szCs w:val="23"/>
        </w:rPr>
      </w:pPr>
      <w:bookmarkStart w:id="143" w:name="_Toc366754934"/>
      <w:bookmarkStart w:id="144" w:name="_Toc184024936"/>
      <w:r w:rsidRPr="00610D93">
        <w:rPr>
          <w:rFonts w:asciiTheme="minorHAnsi" w:hAnsiTheme="minorHAnsi" w:cstheme="minorBidi"/>
          <w:sz w:val="23"/>
          <w:szCs w:val="23"/>
        </w:rPr>
        <w:t>Progress Survey</w:t>
      </w:r>
      <w:bookmarkEnd w:id="143"/>
      <w:bookmarkEnd w:id="144"/>
      <w:r w:rsidR="00C77C9E" w:rsidRPr="00610D93">
        <w:rPr>
          <w:sz w:val="23"/>
          <w:szCs w:val="23"/>
        </w:rPr>
        <w:tab/>
      </w:r>
      <w:r w:rsidRPr="00610D93">
        <w:rPr>
          <w:rFonts w:asciiTheme="minorHAnsi" w:hAnsiTheme="minorHAnsi" w:cstheme="minorBidi"/>
          <w:vanish/>
          <w:sz w:val="23"/>
          <w:szCs w:val="23"/>
        </w:rPr>
        <w:t>E</w:t>
      </w:r>
      <w:r w:rsidR="002560BC" w:rsidRPr="00610D93">
        <w:rPr>
          <w:rFonts w:asciiTheme="minorHAnsi" w:hAnsiTheme="minorHAnsi" w:cstheme="minorBidi"/>
          <w:vanish/>
          <w:sz w:val="23"/>
          <w:szCs w:val="23"/>
        </w:rPr>
        <w:t>8</w:t>
      </w:r>
    </w:p>
    <w:p w14:paraId="5FEEFAC9" w14:textId="77777777" w:rsidR="00C77C9E" w:rsidRPr="00610D93" w:rsidRDefault="00C77C9E" w:rsidP="00792EE8">
      <w:pPr>
        <w:rPr>
          <w:rFonts w:asciiTheme="minorHAnsi" w:hAnsiTheme="minorHAnsi" w:cstheme="minorBidi"/>
          <w:sz w:val="23"/>
          <w:szCs w:val="23"/>
        </w:rPr>
      </w:pPr>
    </w:p>
    <w:p w14:paraId="6E17CF5A" w14:textId="7ABCB35A" w:rsidR="00C77C9E" w:rsidRPr="00610D93" w:rsidRDefault="20FD0969" w:rsidP="00792EE8">
      <w:pPr>
        <w:pStyle w:val="ECONDS"/>
        <w:rPr>
          <w:rFonts w:asciiTheme="minorHAnsi" w:hAnsiTheme="minorHAnsi" w:cstheme="minorBidi"/>
          <w:sz w:val="23"/>
          <w:szCs w:val="23"/>
        </w:rPr>
      </w:pPr>
      <w:r w:rsidRPr="00610D93">
        <w:rPr>
          <w:rFonts w:asciiTheme="minorHAnsi" w:hAnsiTheme="minorHAnsi" w:cstheme="minorBidi"/>
          <w:sz w:val="23"/>
          <w:szCs w:val="23"/>
        </w:rPr>
        <w:t>In order to ensure compliance with approved plans, a Survey Certificate, prepared to Australian Height Datum, must be prepared by a Registered Surveyor showing the following:</w:t>
      </w:r>
    </w:p>
    <w:p w14:paraId="7E74A177" w14:textId="77777777" w:rsidR="00C77C9E" w:rsidRPr="00610D93" w:rsidRDefault="00C77C9E" w:rsidP="00792EE8">
      <w:pPr>
        <w:tabs>
          <w:tab w:val="num" w:pos="1440"/>
        </w:tabs>
        <w:ind w:left="1440" w:hanging="720"/>
        <w:rPr>
          <w:rFonts w:asciiTheme="minorHAnsi" w:hAnsiTheme="minorHAnsi" w:cstheme="minorBidi"/>
          <w:sz w:val="23"/>
          <w:szCs w:val="23"/>
        </w:rPr>
      </w:pPr>
    </w:p>
    <w:p w14:paraId="5B634FBC" w14:textId="3E7C9892" w:rsidR="00C77C9E" w:rsidRPr="00610D93" w:rsidRDefault="20FD0969" w:rsidP="00791E47">
      <w:pPr>
        <w:numPr>
          <w:ilvl w:val="0"/>
          <w:numId w:val="35"/>
        </w:numPr>
        <w:tabs>
          <w:tab w:val="clear" w:pos="1080"/>
          <w:tab w:val="num" w:pos="1440"/>
        </w:tabs>
        <w:ind w:left="1440" w:hanging="720"/>
        <w:rPr>
          <w:rFonts w:asciiTheme="minorHAnsi" w:hAnsiTheme="minorHAnsi" w:cstheme="minorBidi"/>
          <w:sz w:val="23"/>
          <w:szCs w:val="23"/>
        </w:rPr>
      </w:pPr>
      <w:r w:rsidRPr="00610D93">
        <w:rPr>
          <w:rFonts w:asciiTheme="minorHAnsi" w:hAnsiTheme="minorHAnsi" w:cstheme="minorBidi"/>
          <w:sz w:val="23"/>
          <w:szCs w:val="23"/>
        </w:rPr>
        <w:t>prior to placement of concrete at each floor level above ground floor showing the principal level of the formwork and the intended relationship of the completed works to the boundary;</w:t>
      </w:r>
    </w:p>
    <w:p w14:paraId="0BF6C2BB" w14:textId="77777777" w:rsidR="00C77C9E" w:rsidRPr="00610D93" w:rsidRDefault="00C77C9E" w:rsidP="00792EE8">
      <w:pPr>
        <w:tabs>
          <w:tab w:val="num" w:pos="1440"/>
        </w:tabs>
        <w:ind w:left="1440" w:hanging="720"/>
        <w:rPr>
          <w:rFonts w:asciiTheme="minorHAnsi" w:hAnsiTheme="minorHAnsi" w:cstheme="minorBidi"/>
          <w:sz w:val="23"/>
          <w:szCs w:val="23"/>
        </w:rPr>
      </w:pPr>
    </w:p>
    <w:p w14:paraId="149934D6" w14:textId="073443CB" w:rsidR="00C77C9E" w:rsidRPr="00610D93" w:rsidRDefault="20FD0969" w:rsidP="00791E47">
      <w:pPr>
        <w:numPr>
          <w:ilvl w:val="0"/>
          <w:numId w:val="35"/>
        </w:numPr>
        <w:tabs>
          <w:tab w:val="clear" w:pos="1080"/>
          <w:tab w:val="num" w:pos="1440"/>
        </w:tabs>
        <w:ind w:left="1440" w:hanging="720"/>
        <w:rPr>
          <w:rFonts w:asciiTheme="minorHAnsi" w:hAnsiTheme="minorHAnsi" w:cstheme="minorBidi"/>
          <w:sz w:val="23"/>
          <w:szCs w:val="23"/>
        </w:rPr>
      </w:pPr>
      <w:r w:rsidRPr="00610D93">
        <w:rPr>
          <w:rFonts w:asciiTheme="minorHAnsi" w:hAnsiTheme="minorHAnsi" w:cstheme="minorBidi"/>
          <w:sz w:val="23"/>
          <w:szCs w:val="23"/>
        </w:rPr>
        <w:t>prior to roofing, or completion of the highest point of the building showing the anticipated level of the completed work and its relationship to the boundary; and</w:t>
      </w:r>
    </w:p>
    <w:p w14:paraId="548CB25C" w14:textId="77777777" w:rsidR="00C77C9E" w:rsidRPr="00610D93" w:rsidRDefault="00C77C9E" w:rsidP="00792EE8">
      <w:pPr>
        <w:tabs>
          <w:tab w:val="num" w:pos="1440"/>
        </w:tabs>
        <w:ind w:left="1440" w:hanging="720"/>
        <w:rPr>
          <w:rFonts w:asciiTheme="minorHAnsi" w:hAnsiTheme="minorHAnsi" w:cstheme="minorBidi"/>
          <w:sz w:val="23"/>
          <w:szCs w:val="23"/>
        </w:rPr>
      </w:pPr>
    </w:p>
    <w:p w14:paraId="34A34B3D" w14:textId="77777777" w:rsidR="00C77C9E" w:rsidRPr="00610D93" w:rsidRDefault="20FD0969" w:rsidP="00791E47">
      <w:pPr>
        <w:numPr>
          <w:ilvl w:val="0"/>
          <w:numId w:val="35"/>
        </w:numPr>
        <w:tabs>
          <w:tab w:val="clear" w:pos="1080"/>
          <w:tab w:val="num" w:pos="1440"/>
        </w:tabs>
        <w:ind w:left="1440" w:hanging="720"/>
        <w:rPr>
          <w:rFonts w:asciiTheme="minorHAnsi" w:hAnsiTheme="minorHAnsi" w:cstheme="minorBidi"/>
          <w:sz w:val="23"/>
          <w:szCs w:val="23"/>
        </w:rPr>
      </w:pPr>
      <w:r w:rsidRPr="00610D93">
        <w:rPr>
          <w:rFonts w:asciiTheme="minorHAnsi" w:hAnsiTheme="minorHAnsi" w:cstheme="minorBidi"/>
          <w:sz w:val="23"/>
          <w:szCs w:val="23"/>
        </w:rPr>
        <w:t>at completion, works showing the relationship of the building to the boundary and showing the maximum height of the overall works and the height of the principal roof elements.</w:t>
      </w:r>
    </w:p>
    <w:p w14:paraId="778A3880" w14:textId="77777777" w:rsidR="00C77C9E" w:rsidRPr="00610D93" w:rsidRDefault="00C77C9E" w:rsidP="00792EE8">
      <w:pPr>
        <w:rPr>
          <w:rFonts w:asciiTheme="minorHAnsi" w:hAnsiTheme="minorHAnsi" w:cstheme="minorBidi"/>
          <w:sz w:val="23"/>
          <w:szCs w:val="23"/>
        </w:rPr>
      </w:pPr>
    </w:p>
    <w:p w14:paraId="0CA6826F" w14:textId="6F3752D9" w:rsidR="00C77C9E" w:rsidRDefault="20FD0969" w:rsidP="00792EE8">
      <w:pPr>
        <w:ind w:left="720"/>
        <w:rPr>
          <w:rFonts w:asciiTheme="minorHAnsi" w:hAnsiTheme="minorHAnsi" w:cstheme="minorBidi"/>
          <w:sz w:val="23"/>
          <w:szCs w:val="23"/>
        </w:rPr>
      </w:pPr>
      <w:r w:rsidRPr="00610D93">
        <w:rPr>
          <w:rFonts w:asciiTheme="minorHAnsi" w:hAnsiTheme="minorHAnsi" w:cstheme="minorBidi"/>
          <w:sz w:val="23"/>
          <w:szCs w:val="23"/>
        </w:rPr>
        <w:t>Progress certification in response to points (a) through to (</w:t>
      </w:r>
      <w:r w:rsidR="00610543" w:rsidRPr="00610D93">
        <w:rPr>
          <w:rFonts w:asciiTheme="minorHAnsi" w:hAnsiTheme="minorHAnsi" w:cstheme="minorBidi"/>
          <w:sz w:val="23"/>
          <w:szCs w:val="23"/>
        </w:rPr>
        <w:t>c</w:t>
      </w:r>
      <w:r w:rsidRPr="00610D93">
        <w:rPr>
          <w:rFonts w:asciiTheme="minorHAnsi" w:hAnsiTheme="minorHAnsi" w:cstheme="minorBidi"/>
          <w:sz w:val="23"/>
          <w:szCs w:val="23"/>
        </w:rPr>
        <w:t xml:space="preserve">) must be provided to the Principal Certifier for approval at the time of carrying out relevant progress inspections.  In the event that such survey information is not provided or reveals discrepancies between the approved plans and the proposed works, all works, save for works necessary to bring the development into compliance with the approved plans, must cease. Works may only continue upon notification by the Principal Certifier to the Applicant that survey information (included updated survey information following the carrying out of works to comply with the approved plans) complies with this condition. </w:t>
      </w:r>
    </w:p>
    <w:p w14:paraId="2078D917" w14:textId="77777777" w:rsidR="00484526" w:rsidRDefault="00484526" w:rsidP="00792EE8">
      <w:pPr>
        <w:ind w:left="720"/>
        <w:rPr>
          <w:rFonts w:asciiTheme="minorHAnsi" w:hAnsiTheme="minorHAnsi" w:cstheme="minorBidi"/>
          <w:sz w:val="23"/>
          <w:szCs w:val="23"/>
        </w:rPr>
      </w:pPr>
    </w:p>
    <w:p w14:paraId="758DF8CE" w14:textId="7110D9FA" w:rsidR="00484526" w:rsidRPr="00610D93" w:rsidRDefault="00484526" w:rsidP="00792EE8">
      <w:pPr>
        <w:ind w:left="720"/>
        <w:rPr>
          <w:rFonts w:asciiTheme="minorHAnsi" w:hAnsiTheme="minorHAnsi" w:cstheme="minorBidi"/>
          <w:sz w:val="23"/>
          <w:szCs w:val="23"/>
        </w:rPr>
      </w:pPr>
      <w:r>
        <w:rPr>
          <w:rFonts w:asciiTheme="minorHAnsi" w:hAnsiTheme="minorHAnsi" w:cstheme="minorBidi"/>
          <w:sz w:val="23"/>
          <w:szCs w:val="23"/>
        </w:rPr>
        <w:t>The required survey information shall be provided to Council on request.</w:t>
      </w:r>
    </w:p>
    <w:p w14:paraId="6AE6A095" w14:textId="77777777" w:rsidR="00C77C9E" w:rsidRPr="00610D93" w:rsidRDefault="00C77C9E" w:rsidP="00792EE8">
      <w:pPr>
        <w:ind w:left="720"/>
        <w:rPr>
          <w:rFonts w:asciiTheme="minorHAnsi" w:eastAsiaTheme="minorEastAsia" w:hAnsiTheme="minorHAnsi" w:cstheme="minorBidi"/>
          <w:sz w:val="23"/>
          <w:szCs w:val="23"/>
        </w:rPr>
      </w:pPr>
    </w:p>
    <w:p w14:paraId="2CAB602D" w14:textId="77777777" w:rsidR="00C77C9E" w:rsidRPr="00610D93" w:rsidRDefault="20FD0969"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compliance with approved plans)</w:t>
      </w:r>
    </w:p>
    <w:p w14:paraId="4B17BF5F" w14:textId="77777777" w:rsidR="00C77C9E" w:rsidRPr="00610D93" w:rsidRDefault="00C77C9E" w:rsidP="00792EE8">
      <w:pPr>
        <w:rPr>
          <w:rFonts w:asciiTheme="minorHAnsi" w:eastAsiaTheme="minorEastAsia" w:hAnsiTheme="minorHAnsi" w:cstheme="minorBidi"/>
          <w:strike/>
          <w:sz w:val="23"/>
          <w:szCs w:val="23"/>
        </w:rPr>
      </w:pPr>
    </w:p>
    <w:p w14:paraId="6915881C" w14:textId="2F66B193" w:rsidR="00C77C9E" w:rsidRPr="00610D93" w:rsidRDefault="20FD0969" w:rsidP="00792EE8">
      <w:pPr>
        <w:pStyle w:val="Heading1"/>
        <w:rPr>
          <w:rFonts w:asciiTheme="minorHAnsi" w:eastAsiaTheme="minorEastAsia" w:hAnsiTheme="minorHAnsi" w:cstheme="minorBidi"/>
          <w:sz w:val="23"/>
          <w:szCs w:val="23"/>
        </w:rPr>
      </w:pPr>
      <w:bookmarkStart w:id="145" w:name="_Toc366754936"/>
      <w:bookmarkStart w:id="146" w:name="_Toc184024938"/>
      <w:r w:rsidRPr="00610D93">
        <w:rPr>
          <w:rFonts w:asciiTheme="minorHAnsi" w:eastAsiaTheme="minorEastAsia" w:hAnsiTheme="minorHAnsi" w:cstheme="minorBidi"/>
          <w:sz w:val="23"/>
          <w:szCs w:val="23"/>
        </w:rPr>
        <w:t>Dust Emission and Air Quality</w:t>
      </w:r>
      <w:bookmarkEnd w:id="145"/>
      <w:bookmarkEnd w:id="146"/>
      <w:r w:rsidR="00C77C9E" w:rsidRPr="00610D93">
        <w:rPr>
          <w:sz w:val="23"/>
          <w:szCs w:val="23"/>
        </w:rPr>
        <w:tab/>
      </w:r>
      <w:r w:rsidR="00C77C9E" w:rsidRPr="00610D93">
        <w:rPr>
          <w:sz w:val="23"/>
          <w:szCs w:val="23"/>
        </w:rPr>
        <w:tab/>
      </w:r>
      <w:r w:rsidRPr="00610D93">
        <w:rPr>
          <w:rFonts w:asciiTheme="minorHAnsi" w:hAnsiTheme="minorHAnsi" w:cstheme="minorBidi"/>
          <w:vanish/>
          <w:sz w:val="23"/>
          <w:szCs w:val="23"/>
        </w:rPr>
        <w:t>E1</w:t>
      </w:r>
      <w:r w:rsidR="002560BC" w:rsidRPr="00610D93">
        <w:rPr>
          <w:rFonts w:asciiTheme="minorHAnsi" w:hAnsiTheme="minorHAnsi" w:cstheme="minorBidi"/>
          <w:vanish/>
          <w:sz w:val="23"/>
          <w:szCs w:val="23"/>
        </w:rPr>
        <w:t>0</w:t>
      </w:r>
    </w:p>
    <w:p w14:paraId="0ED38664" w14:textId="77777777" w:rsidR="00E06275" w:rsidRPr="00610D93" w:rsidRDefault="00E06275" w:rsidP="00792EE8">
      <w:pPr>
        <w:keepNext/>
        <w:rPr>
          <w:rFonts w:asciiTheme="minorHAnsi" w:eastAsiaTheme="minorEastAsia" w:hAnsiTheme="minorHAnsi" w:cstheme="minorBidi"/>
          <w:sz w:val="23"/>
          <w:szCs w:val="23"/>
          <w:lang w:eastAsia="en-AU"/>
        </w:rPr>
      </w:pPr>
    </w:p>
    <w:p w14:paraId="5A9DC2FF" w14:textId="091B48CC" w:rsidR="00C77C9E" w:rsidRPr="00610D93" w:rsidRDefault="20FD0969" w:rsidP="00792EE8">
      <w:pPr>
        <w:pStyle w:val="E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following must be complied with at all times:</w:t>
      </w:r>
    </w:p>
    <w:p w14:paraId="714EA273" w14:textId="77777777" w:rsidR="00C77C9E" w:rsidRPr="00610D93" w:rsidRDefault="00C77C9E" w:rsidP="00792EE8">
      <w:pPr>
        <w:rPr>
          <w:rFonts w:asciiTheme="minorHAnsi" w:eastAsiaTheme="minorEastAsia" w:hAnsiTheme="minorHAnsi" w:cstheme="minorBidi"/>
          <w:sz w:val="23"/>
          <w:szCs w:val="23"/>
        </w:rPr>
      </w:pPr>
    </w:p>
    <w:p w14:paraId="70BB129B" w14:textId="0B595CF6" w:rsidR="00C77C9E" w:rsidRPr="00610D93" w:rsidRDefault="4028F3C1" w:rsidP="00792EE8">
      <w:pPr>
        <w:pStyle w:val="ECONDS"/>
        <w:numPr>
          <w:ilvl w:val="0"/>
          <w:numId w:val="0"/>
        </w:num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w:t>
      </w:r>
      <w:r w:rsidR="00C77C9E" w:rsidRPr="00610D93">
        <w:rPr>
          <w:sz w:val="23"/>
          <w:szCs w:val="23"/>
        </w:rPr>
        <w:tab/>
      </w:r>
      <w:r w:rsidRPr="00610D93">
        <w:rPr>
          <w:rFonts w:asciiTheme="minorHAnsi" w:eastAsiaTheme="minorEastAsia" w:hAnsiTheme="minorHAnsi" w:cstheme="minorBidi"/>
          <w:sz w:val="23"/>
          <w:szCs w:val="23"/>
        </w:rPr>
        <w:t>Materials must not be burnt on the site.</w:t>
      </w:r>
    </w:p>
    <w:p w14:paraId="53C5B5D3" w14:textId="77777777" w:rsidR="00C77C9E" w:rsidRPr="00610D93" w:rsidRDefault="00C77C9E" w:rsidP="00792EE8">
      <w:pPr>
        <w:ind w:left="720"/>
        <w:rPr>
          <w:rFonts w:asciiTheme="minorHAnsi" w:eastAsiaTheme="minorEastAsia" w:hAnsiTheme="minorHAnsi" w:cstheme="minorBidi"/>
          <w:sz w:val="23"/>
          <w:szCs w:val="23"/>
        </w:rPr>
      </w:pPr>
    </w:p>
    <w:p w14:paraId="62DD40AF" w14:textId="7E500754" w:rsidR="00C77C9E" w:rsidRPr="00610D93" w:rsidRDefault="4028F3C1" w:rsidP="00792EE8">
      <w:p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b)</w:t>
      </w:r>
      <w:r w:rsidR="00C77C9E" w:rsidRPr="00610D93">
        <w:rPr>
          <w:sz w:val="23"/>
          <w:szCs w:val="23"/>
        </w:rPr>
        <w:tab/>
      </w:r>
      <w:r w:rsidRPr="00610D93">
        <w:rPr>
          <w:rFonts w:asciiTheme="minorHAnsi" w:eastAsiaTheme="minorEastAsia" w:hAnsiTheme="minorHAnsi" w:cstheme="minorBidi"/>
          <w:sz w:val="23"/>
          <w:szCs w:val="23"/>
        </w:rPr>
        <w:t>Vehicles entering and leaving the site with soil or fill material must be covered.</w:t>
      </w:r>
    </w:p>
    <w:p w14:paraId="5D075C07" w14:textId="77777777" w:rsidR="00C77C9E" w:rsidRPr="00610D93" w:rsidRDefault="00C77C9E" w:rsidP="00792EE8">
      <w:pPr>
        <w:ind w:left="720"/>
        <w:rPr>
          <w:rFonts w:asciiTheme="minorHAnsi" w:eastAsiaTheme="minorEastAsia" w:hAnsiTheme="minorHAnsi" w:cstheme="minorBidi"/>
          <w:sz w:val="23"/>
          <w:szCs w:val="23"/>
        </w:rPr>
      </w:pPr>
    </w:p>
    <w:p w14:paraId="7E626C4E" w14:textId="5F362A09" w:rsidR="00C77C9E" w:rsidRPr="00610D93" w:rsidRDefault="4028F3C1" w:rsidP="00792EE8">
      <w:p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c)</w:t>
      </w:r>
      <w:r w:rsidR="00C77C9E" w:rsidRPr="00610D93">
        <w:rPr>
          <w:sz w:val="23"/>
          <w:szCs w:val="23"/>
        </w:rPr>
        <w:tab/>
      </w:r>
      <w:r w:rsidRPr="00610D93">
        <w:rPr>
          <w:rFonts w:asciiTheme="minorHAnsi" w:eastAsiaTheme="minorEastAsia" w:hAnsiTheme="minorHAnsi" w:cstheme="minorBidi"/>
          <w:sz w:val="23"/>
          <w:szCs w:val="23"/>
        </w:rPr>
        <w:t xml:space="preserve">Dust suppression measures must be carried out to minimise wind-borne emissions in accordance with </w:t>
      </w:r>
      <w:r w:rsidRPr="00610D93">
        <w:rPr>
          <w:rFonts w:asciiTheme="minorHAnsi" w:eastAsiaTheme="minorEastAsia" w:hAnsiTheme="minorHAnsi" w:cstheme="minorBidi"/>
          <w:i/>
          <w:sz w:val="23"/>
          <w:szCs w:val="23"/>
        </w:rPr>
        <w:t>the NSW Department of Housing’s 1998</w:t>
      </w:r>
      <w:r w:rsidRPr="00610D93">
        <w:rPr>
          <w:rFonts w:asciiTheme="minorHAnsi" w:eastAsiaTheme="minorEastAsia" w:hAnsiTheme="minorHAnsi" w:cstheme="minorBidi"/>
          <w:sz w:val="23"/>
          <w:szCs w:val="23"/>
        </w:rPr>
        <w:t xml:space="preserve"> </w:t>
      </w:r>
      <w:r w:rsidRPr="00610D93">
        <w:rPr>
          <w:rFonts w:asciiTheme="minorHAnsi" w:eastAsiaTheme="minorEastAsia" w:hAnsiTheme="minorHAnsi" w:cstheme="minorBidi"/>
          <w:i/>
          <w:sz w:val="23"/>
          <w:szCs w:val="23"/>
        </w:rPr>
        <w:t>guidelines</w:t>
      </w:r>
      <w:r w:rsidRPr="00610D93">
        <w:rPr>
          <w:rFonts w:asciiTheme="minorHAnsi" w:eastAsiaTheme="minorEastAsia" w:hAnsiTheme="minorHAnsi" w:cstheme="minorBidi"/>
          <w:sz w:val="23"/>
          <w:szCs w:val="23"/>
        </w:rPr>
        <w:t xml:space="preserve"> - </w:t>
      </w:r>
      <w:r w:rsidRPr="00610D93">
        <w:rPr>
          <w:rFonts w:asciiTheme="minorHAnsi" w:eastAsiaTheme="minorEastAsia" w:hAnsiTheme="minorHAnsi" w:cstheme="minorBidi"/>
          <w:i/>
          <w:sz w:val="23"/>
          <w:szCs w:val="23"/>
        </w:rPr>
        <w:t>Managing Urban Stormwater: Soils and Construction</w:t>
      </w:r>
      <w:r w:rsidRPr="00610D93">
        <w:rPr>
          <w:rFonts w:asciiTheme="minorHAnsi" w:eastAsiaTheme="minorEastAsia" w:hAnsiTheme="minorHAnsi" w:cstheme="minorBidi"/>
          <w:sz w:val="23"/>
          <w:szCs w:val="23"/>
        </w:rPr>
        <w:t>.</w:t>
      </w:r>
    </w:p>
    <w:p w14:paraId="20E1DE87" w14:textId="77777777" w:rsidR="00C77C9E" w:rsidRPr="00610D93" w:rsidRDefault="00C77C9E" w:rsidP="00792EE8">
      <w:pPr>
        <w:ind w:left="720"/>
        <w:rPr>
          <w:rFonts w:asciiTheme="minorHAnsi" w:eastAsiaTheme="minorEastAsia" w:hAnsiTheme="minorHAnsi" w:cstheme="minorBidi"/>
          <w:sz w:val="23"/>
          <w:szCs w:val="23"/>
        </w:rPr>
      </w:pPr>
    </w:p>
    <w:p w14:paraId="1422B3FE" w14:textId="3BF77350" w:rsidR="00C77C9E" w:rsidRPr="00610D93" w:rsidRDefault="4028F3C1" w:rsidP="00792EE8">
      <w:pPr>
        <w:tabs>
          <w:tab w:val="left" w:pos="1418"/>
        </w:tabs>
        <w:ind w:left="1418" w:hanging="698"/>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d)</w:t>
      </w:r>
      <w:r w:rsidR="00C77C9E" w:rsidRPr="00610D93">
        <w:rPr>
          <w:sz w:val="23"/>
          <w:szCs w:val="23"/>
        </w:rPr>
        <w:tab/>
      </w:r>
      <w:r w:rsidRPr="00610D93">
        <w:rPr>
          <w:rFonts w:asciiTheme="minorHAnsi" w:eastAsiaTheme="minorEastAsia" w:hAnsiTheme="minorHAnsi" w:cstheme="minorBidi"/>
          <w:sz w:val="23"/>
          <w:szCs w:val="23"/>
        </w:rPr>
        <w:t>Odour suppression measures must also be carried out where appropriate so as to prevent nuisance occurring at adjoining properties.</w:t>
      </w:r>
    </w:p>
    <w:p w14:paraId="125FCDAD" w14:textId="77777777" w:rsidR="00C77C9E" w:rsidRPr="00610D93" w:rsidRDefault="00C77C9E" w:rsidP="00792EE8">
      <w:pPr>
        <w:ind w:left="720"/>
        <w:rPr>
          <w:rFonts w:asciiTheme="minorHAnsi" w:eastAsiaTheme="minorEastAsia" w:hAnsiTheme="minorHAnsi" w:cstheme="minorBidi"/>
          <w:sz w:val="23"/>
          <w:szCs w:val="23"/>
        </w:rPr>
      </w:pPr>
    </w:p>
    <w:p w14:paraId="00621462" w14:textId="77777777" w:rsidR="00C77C9E" w:rsidRPr="00610D93" w:rsidRDefault="4028F3C1"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residential amenity is maintained in the immediate vicinity)</w:t>
      </w:r>
    </w:p>
    <w:p w14:paraId="4DB49F5C" w14:textId="77777777" w:rsidR="00C77C9E" w:rsidRPr="00610D93" w:rsidRDefault="00C77C9E" w:rsidP="00792EE8">
      <w:pPr>
        <w:ind w:left="720"/>
        <w:rPr>
          <w:rFonts w:asciiTheme="minorHAnsi" w:eastAsiaTheme="minorEastAsia" w:hAnsiTheme="minorHAnsi" w:cstheme="minorBidi"/>
          <w:sz w:val="23"/>
          <w:szCs w:val="23"/>
        </w:rPr>
      </w:pPr>
    </w:p>
    <w:p w14:paraId="25526943" w14:textId="375401CA" w:rsidR="00C77C9E" w:rsidRPr="00610D93" w:rsidRDefault="20FD0969" w:rsidP="00792EE8">
      <w:pPr>
        <w:pStyle w:val="Heading1"/>
        <w:keepNext w:val="0"/>
        <w:rPr>
          <w:rFonts w:asciiTheme="minorHAnsi" w:eastAsiaTheme="minorEastAsia" w:hAnsiTheme="minorHAnsi" w:cstheme="minorBidi"/>
          <w:sz w:val="23"/>
          <w:szCs w:val="23"/>
        </w:rPr>
      </w:pPr>
      <w:bookmarkStart w:id="147" w:name="_Toc366754937"/>
      <w:bookmarkStart w:id="148" w:name="_Toc184024939"/>
      <w:r w:rsidRPr="00610D93">
        <w:rPr>
          <w:rFonts w:asciiTheme="minorHAnsi" w:eastAsiaTheme="minorEastAsia" w:hAnsiTheme="minorHAnsi" w:cstheme="minorBidi"/>
          <w:sz w:val="23"/>
          <w:szCs w:val="23"/>
        </w:rPr>
        <w:t>Noise and</w:t>
      </w:r>
      <w:r w:rsidRPr="00610D93">
        <w:rPr>
          <w:rFonts w:asciiTheme="minorHAnsi" w:eastAsiaTheme="minorEastAsia" w:hAnsiTheme="minorHAnsi" w:cstheme="minorBidi"/>
          <w:i/>
          <w:iCs/>
          <w:sz w:val="23"/>
          <w:szCs w:val="23"/>
        </w:rPr>
        <w:t xml:space="preserve"> </w:t>
      </w:r>
      <w:r w:rsidRPr="00610D93">
        <w:rPr>
          <w:rFonts w:asciiTheme="minorHAnsi" w:eastAsiaTheme="minorEastAsia" w:hAnsiTheme="minorHAnsi" w:cstheme="minorBidi"/>
          <w:sz w:val="23"/>
          <w:szCs w:val="23"/>
        </w:rPr>
        <w:t>Vibration</w:t>
      </w:r>
      <w:bookmarkEnd w:id="147"/>
      <w:bookmarkEnd w:id="148"/>
      <w:r w:rsidR="00C77C9E" w:rsidRPr="00610D93">
        <w:rPr>
          <w:sz w:val="23"/>
          <w:szCs w:val="23"/>
        </w:rPr>
        <w:tab/>
      </w:r>
      <w:r w:rsidRPr="00610D93">
        <w:rPr>
          <w:rFonts w:asciiTheme="minorHAnsi" w:hAnsiTheme="minorHAnsi" w:cstheme="minorBidi"/>
          <w:vanish/>
          <w:sz w:val="23"/>
          <w:szCs w:val="23"/>
        </w:rPr>
        <w:t>E1</w:t>
      </w:r>
      <w:r w:rsidR="002560BC" w:rsidRPr="00610D93">
        <w:rPr>
          <w:rFonts w:asciiTheme="minorHAnsi" w:hAnsiTheme="minorHAnsi" w:cstheme="minorBidi"/>
          <w:vanish/>
          <w:sz w:val="23"/>
          <w:szCs w:val="23"/>
        </w:rPr>
        <w:t>1</w:t>
      </w:r>
    </w:p>
    <w:p w14:paraId="659CF339" w14:textId="77777777" w:rsidR="00C77C9E" w:rsidRPr="00610D93" w:rsidRDefault="00C77C9E" w:rsidP="00792EE8">
      <w:pPr>
        <w:ind w:left="720"/>
        <w:rPr>
          <w:rFonts w:asciiTheme="minorHAnsi" w:eastAsiaTheme="minorEastAsia" w:hAnsiTheme="minorHAnsi" w:cstheme="minorBidi"/>
          <w:sz w:val="23"/>
          <w:szCs w:val="23"/>
        </w:rPr>
      </w:pPr>
    </w:p>
    <w:p w14:paraId="512BC146" w14:textId="77777777" w:rsidR="00C77C9E" w:rsidRPr="00610D93" w:rsidRDefault="20FD0969" w:rsidP="00792EE8">
      <w:pPr>
        <w:numPr>
          <w:ilvl w:val="0"/>
          <w:numId w:val="7"/>
        </w:numPr>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works must be undertaken in accordance with the “Interim Construction Noise Guideline” published by the NSW Environment Protection Authority, to ensure excessive levels of noise and vibration do not occur so as to minimise adverse effects experienced on any adjoining land.</w:t>
      </w:r>
    </w:p>
    <w:p w14:paraId="16A28608" w14:textId="77777777" w:rsidR="00C77C9E" w:rsidRPr="00610D93" w:rsidRDefault="00C77C9E" w:rsidP="00792EE8">
      <w:pPr>
        <w:rPr>
          <w:rFonts w:asciiTheme="minorHAnsi" w:eastAsiaTheme="minorEastAsia" w:hAnsiTheme="minorHAnsi" w:cstheme="minorBidi"/>
          <w:sz w:val="23"/>
          <w:szCs w:val="23"/>
        </w:rPr>
      </w:pPr>
    </w:p>
    <w:p w14:paraId="73FC8E16" w14:textId="3DAA0387" w:rsidR="00C77C9E" w:rsidRPr="00610D93" w:rsidRDefault="4028F3C1" w:rsidP="00792EE8">
      <w:pPr>
        <w:widowControl/>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residential amenity is maintained in the immediate vicinity)</w:t>
      </w:r>
    </w:p>
    <w:p w14:paraId="3AE3D023" w14:textId="77777777" w:rsidR="00C77C9E" w:rsidRPr="00610D93" w:rsidRDefault="00C77C9E" w:rsidP="00792EE8">
      <w:pPr>
        <w:rPr>
          <w:rFonts w:asciiTheme="minorHAnsi" w:eastAsiaTheme="minorEastAsia" w:hAnsiTheme="minorHAnsi" w:cstheme="minorBidi"/>
          <w:sz w:val="23"/>
          <w:szCs w:val="23"/>
        </w:rPr>
      </w:pPr>
    </w:p>
    <w:p w14:paraId="50B4A927" w14:textId="12484832" w:rsidR="00C77C9E" w:rsidRPr="00610D93" w:rsidRDefault="20FD0969" w:rsidP="00792EE8">
      <w:pPr>
        <w:pStyle w:val="Heading1"/>
        <w:keepNext w:val="0"/>
        <w:rPr>
          <w:rFonts w:asciiTheme="minorHAnsi" w:eastAsiaTheme="minorEastAsia" w:hAnsiTheme="minorHAnsi" w:cstheme="minorBidi"/>
          <w:sz w:val="23"/>
          <w:szCs w:val="23"/>
        </w:rPr>
      </w:pPr>
      <w:bookmarkStart w:id="149" w:name="_Toc184024940"/>
      <w:r w:rsidRPr="00610D93">
        <w:rPr>
          <w:rFonts w:asciiTheme="minorHAnsi" w:eastAsiaTheme="minorEastAsia" w:hAnsiTheme="minorHAnsi" w:cstheme="minorBidi"/>
          <w:sz w:val="23"/>
          <w:szCs w:val="23"/>
        </w:rPr>
        <w:t>Compliance with Construction Noise Management Plan</w:t>
      </w:r>
      <w:bookmarkEnd w:id="149"/>
      <w:r w:rsidR="00C77C9E" w:rsidRPr="00610D93">
        <w:rPr>
          <w:sz w:val="23"/>
          <w:szCs w:val="23"/>
        </w:rPr>
        <w:tab/>
      </w:r>
      <w:r w:rsidRPr="00610D93">
        <w:rPr>
          <w:rFonts w:asciiTheme="minorHAnsi" w:hAnsiTheme="minorHAnsi" w:cstheme="minorBidi"/>
          <w:vanish/>
          <w:sz w:val="23"/>
          <w:szCs w:val="23"/>
        </w:rPr>
        <w:t>E1</w:t>
      </w:r>
      <w:r w:rsidR="002560BC" w:rsidRPr="00610D93">
        <w:rPr>
          <w:rFonts w:asciiTheme="minorHAnsi" w:hAnsiTheme="minorHAnsi" w:cstheme="minorBidi"/>
          <w:vanish/>
          <w:sz w:val="23"/>
          <w:szCs w:val="23"/>
        </w:rPr>
        <w:t>2</w:t>
      </w:r>
    </w:p>
    <w:p w14:paraId="3CCFF7FF" w14:textId="77777777" w:rsidR="00C77C9E" w:rsidRPr="00610D93" w:rsidRDefault="00C77C9E" w:rsidP="00792EE8">
      <w:pPr>
        <w:rPr>
          <w:rFonts w:asciiTheme="minorHAnsi" w:eastAsiaTheme="minorEastAsia" w:hAnsiTheme="minorHAnsi" w:cstheme="minorBidi"/>
          <w:sz w:val="23"/>
          <w:szCs w:val="23"/>
          <w:lang w:val="en-US"/>
        </w:rPr>
      </w:pPr>
    </w:p>
    <w:p w14:paraId="1169C795" w14:textId="3DFA0D85" w:rsidR="00C77C9E" w:rsidRPr="00610D93" w:rsidRDefault="4028F3C1" w:rsidP="00792EE8">
      <w:pPr>
        <w:pStyle w:val="ECONDS"/>
        <w:rPr>
          <w:rFonts w:asciiTheme="minorHAnsi" w:hAnsiTheme="minorHAnsi" w:cstheme="minorBidi"/>
          <w:sz w:val="23"/>
          <w:szCs w:val="23"/>
          <w:lang w:val="en-US"/>
        </w:rPr>
      </w:pPr>
      <w:r w:rsidRPr="00610D93">
        <w:rPr>
          <w:rFonts w:asciiTheme="minorHAnsi" w:eastAsiaTheme="minorEastAsia" w:hAnsiTheme="minorHAnsi" w:cstheme="minorBidi"/>
          <w:sz w:val="23"/>
          <w:szCs w:val="23"/>
          <w:lang w:val="en-US"/>
        </w:rPr>
        <w:t xml:space="preserve">All works conducted on site which form part of this development must be carried out in accordance with the submitted Construction Noise Management Plan submitted with </w:t>
      </w:r>
      <w:r w:rsidRPr="00610D93">
        <w:rPr>
          <w:rFonts w:asciiTheme="minorHAnsi" w:eastAsiaTheme="minorEastAsia" w:hAnsiTheme="minorHAnsi" w:cstheme="minorBidi"/>
          <w:sz w:val="23"/>
          <w:szCs w:val="23"/>
        </w:rPr>
        <w:t>the relevant</w:t>
      </w:r>
      <w:r w:rsidRPr="00610D93">
        <w:rPr>
          <w:rFonts w:asciiTheme="minorHAnsi" w:eastAsiaTheme="minorEastAsia" w:hAnsiTheme="minorHAnsi" w:cstheme="minorBidi"/>
          <w:sz w:val="23"/>
          <w:szCs w:val="23"/>
          <w:lang w:val="en-US"/>
        </w:rPr>
        <w:t xml:space="preserve"> Construction Certificate and all conditions of consent. </w:t>
      </w:r>
    </w:p>
    <w:p w14:paraId="221A5FB8" w14:textId="77777777" w:rsidR="00C77C9E" w:rsidRPr="00610D93" w:rsidRDefault="00C77C9E" w:rsidP="00792EE8">
      <w:pPr>
        <w:rPr>
          <w:rFonts w:asciiTheme="minorHAnsi" w:eastAsiaTheme="minorEastAsia" w:hAnsiTheme="minorHAnsi" w:cstheme="minorBidi"/>
          <w:sz w:val="23"/>
          <w:szCs w:val="23"/>
          <w:lang w:val="en-US"/>
        </w:rPr>
      </w:pPr>
    </w:p>
    <w:p w14:paraId="68D6DF59" w14:textId="77777777" w:rsidR="00C77C9E"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noise generating activities are appropriately managed and nearby sensitive receivers protected)</w:t>
      </w:r>
    </w:p>
    <w:p w14:paraId="630B1ED5" w14:textId="77777777" w:rsidR="002560BC" w:rsidRPr="00610D93" w:rsidRDefault="002560BC" w:rsidP="00792EE8">
      <w:pPr>
        <w:ind w:left="2160" w:hanging="1440"/>
        <w:rPr>
          <w:rFonts w:asciiTheme="minorHAnsi" w:eastAsiaTheme="minorEastAsia" w:hAnsiTheme="minorHAnsi" w:cstheme="minorBidi"/>
          <w:sz w:val="23"/>
          <w:szCs w:val="23"/>
        </w:rPr>
      </w:pPr>
    </w:p>
    <w:p w14:paraId="2C25C41D" w14:textId="7BB94687" w:rsidR="00C77C9E" w:rsidRPr="00610D93" w:rsidRDefault="20FD0969" w:rsidP="00824958">
      <w:pPr>
        <w:pStyle w:val="Heading1"/>
        <w:tabs>
          <w:tab w:val="left" w:pos="3828"/>
        </w:tabs>
        <w:rPr>
          <w:rFonts w:asciiTheme="minorHAnsi" w:eastAsiaTheme="minorEastAsia" w:hAnsiTheme="minorHAnsi" w:cstheme="minorBidi"/>
          <w:sz w:val="23"/>
          <w:szCs w:val="23"/>
        </w:rPr>
      </w:pPr>
      <w:bookmarkStart w:id="150" w:name="_Toc366754938"/>
      <w:bookmarkStart w:id="151" w:name="_Toc184024941"/>
      <w:r w:rsidRPr="00610D93">
        <w:rPr>
          <w:rFonts w:asciiTheme="minorHAnsi" w:eastAsiaTheme="minorEastAsia" w:hAnsiTheme="minorHAnsi" w:cstheme="minorBidi"/>
          <w:sz w:val="23"/>
          <w:szCs w:val="23"/>
        </w:rPr>
        <w:t>No Work on Public Open Space</w:t>
      </w:r>
      <w:bookmarkEnd w:id="150"/>
      <w:bookmarkEnd w:id="151"/>
      <w:r w:rsidR="00C77C9E" w:rsidRPr="00610D93">
        <w:rPr>
          <w:sz w:val="23"/>
          <w:szCs w:val="23"/>
        </w:rPr>
        <w:tab/>
      </w:r>
      <w:r w:rsidRPr="00610D93">
        <w:rPr>
          <w:rFonts w:asciiTheme="minorHAnsi" w:hAnsiTheme="minorHAnsi" w:cstheme="minorBidi"/>
          <w:vanish/>
          <w:sz w:val="23"/>
          <w:szCs w:val="23"/>
        </w:rPr>
        <w:t>E1</w:t>
      </w:r>
      <w:r w:rsidR="002560BC" w:rsidRPr="00610D93">
        <w:rPr>
          <w:rFonts w:asciiTheme="minorHAnsi" w:hAnsiTheme="minorHAnsi" w:cstheme="minorBidi"/>
          <w:vanish/>
          <w:sz w:val="23"/>
          <w:szCs w:val="23"/>
        </w:rPr>
        <w:t>3</w:t>
      </w:r>
    </w:p>
    <w:p w14:paraId="75396469" w14:textId="77777777" w:rsidR="00C77C9E" w:rsidRPr="00610D93" w:rsidRDefault="00C77C9E" w:rsidP="00792EE8">
      <w:pPr>
        <w:rPr>
          <w:rFonts w:asciiTheme="minorHAnsi" w:eastAsiaTheme="minorEastAsia" w:hAnsiTheme="minorHAnsi" w:cstheme="minorBidi"/>
          <w:sz w:val="23"/>
          <w:szCs w:val="23"/>
        </w:rPr>
      </w:pPr>
    </w:p>
    <w:p w14:paraId="303DA58B" w14:textId="573AE583" w:rsidR="00B069F6" w:rsidRPr="00610D93" w:rsidRDefault="20FD0969" w:rsidP="00792EE8">
      <w:pPr>
        <w:pStyle w:val="E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No work can be undertaken within adjoining public lands (i.e., </w:t>
      </w:r>
      <w:r w:rsidR="0009468A" w:rsidRPr="00610D93">
        <w:rPr>
          <w:rFonts w:asciiTheme="minorHAnsi" w:eastAsiaTheme="minorEastAsia" w:hAnsiTheme="minorHAnsi" w:cstheme="minorBidi"/>
          <w:sz w:val="23"/>
          <w:szCs w:val="23"/>
        </w:rPr>
        <w:t>parks, reserves, roads,</w:t>
      </w:r>
      <w:r w:rsidRPr="00610D93">
        <w:rPr>
          <w:rFonts w:asciiTheme="minorHAnsi" w:eastAsiaTheme="minorEastAsia" w:hAnsiTheme="minorHAnsi" w:cstheme="minorBidi"/>
          <w:sz w:val="23"/>
          <w:szCs w:val="23"/>
        </w:rPr>
        <w:t xml:space="preserve"> etc</w:t>
      </w:r>
      <w:r w:rsidR="0009468A"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without the prior written consent of Council.  In this regard the </w:t>
      </w:r>
      <w:r w:rsidR="009A3861"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xml:space="preserve"> is to liaise with Council prior to the commencement of any design works or preparation of a Construction and Traffic Management Plan.</w:t>
      </w:r>
    </w:p>
    <w:p w14:paraId="3AAF969A" w14:textId="77777777" w:rsidR="00C77C9E" w:rsidRPr="00610D93" w:rsidRDefault="00C77C9E" w:rsidP="00792EE8">
      <w:pPr>
        <w:rPr>
          <w:rFonts w:asciiTheme="minorHAnsi" w:eastAsiaTheme="minorEastAsia" w:hAnsiTheme="minorHAnsi" w:cstheme="minorBidi"/>
          <w:sz w:val="23"/>
          <w:szCs w:val="23"/>
        </w:rPr>
      </w:pPr>
    </w:p>
    <w:p w14:paraId="7D31596C" w14:textId="5B5CAA41" w:rsidR="00C77C9E"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Protection of existing public infrastructure and land</w:t>
      </w:r>
      <w:r w:rsidR="006A5A5D"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and to ensure public safety and proper management of public land)</w:t>
      </w:r>
    </w:p>
    <w:p w14:paraId="69408F60" w14:textId="77777777" w:rsidR="00C77C9E" w:rsidRPr="00610D93" w:rsidRDefault="00C77C9E" w:rsidP="00792EE8">
      <w:pPr>
        <w:rPr>
          <w:rFonts w:asciiTheme="minorHAnsi" w:eastAsiaTheme="minorEastAsia" w:hAnsiTheme="minorHAnsi" w:cstheme="minorBidi"/>
          <w:sz w:val="23"/>
          <w:szCs w:val="23"/>
        </w:rPr>
      </w:pPr>
    </w:p>
    <w:p w14:paraId="615F17B2" w14:textId="0BD16A7B" w:rsidR="00A25C55" w:rsidRPr="00610D93" w:rsidRDefault="4028F3C1" w:rsidP="00792EE8">
      <w:pPr>
        <w:pStyle w:val="Heading1"/>
        <w:keepLines/>
        <w:tabs>
          <w:tab w:val="left" w:pos="4820"/>
        </w:tabs>
        <w:rPr>
          <w:rFonts w:asciiTheme="minorHAnsi" w:eastAsiaTheme="minorEastAsia" w:hAnsiTheme="minorHAnsi" w:cstheme="minorBidi"/>
          <w:sz w:val="23"/>
          <w:szCs w:val="23"/>
        </w:rPr>
      </w:pPr>
      <w:bookmarkStart w:id="152" w:name="_Toc184024942"/>
      <w:r w:rsidRPr="00610D93">
        <w:rPr>
          <w:rFonts w:asciiTheme="minorHAnsi" w:eastAsiaTheme="minorEastAsia" w:hAnsiTheme="minorHAnsi" w:cstheme="minorBidi"/>
          <w:sz w:val="23"/>
          <w:szCs w:val="23"/>
        </w:rPr>
        <w:t>Applicant's Cost of Work on Council Property</w:t>
      </w:r>
      <w:bookmarkEnd w:id="152"/>
      <w:r w:rsidR="00A25C55" w:rsidRPr="00610D93">
        <w:rPr>
          <w:sz w:val="23"/>
          <w:szCs w:val="23"/>
        </w:rPr>
        <w:tab/>
      </w:r>
      <w:r w:rsidRPr="00610D93">
        <w:rPr>
          <w:rFonts w:asciiTheme="minorHAnsi" w:hAnsiTheme="minorHAnsi" w:cstheme="minorBidi"/>
          <w:vanish/>
          <w:sz w:val="23"/>
          <w:szCs w:val="23"/>
        </w:rPr>
        <w:t>E1</w:t>
      </w:r>
      <w:r w:rsidR="002560BC" w:rsidRPr="00610D93">
        <w:rPr>
          <w:rFonts w:asciiTheme="minorHAnsi" w:hAnsiTheme="minorHAnsi" w:cstheme="minorBidi"/>
          <w:vanish/>
          <w:sz w:val="23"/>
          <w:szCs w:val="23"/>
        </w:rPr>
        <w:t>4</w:t>
      </w:r>
    </w:p>
    <w:p w14:paraId="5C153B26" w14:textId="77777777" w:rsidR="00913B0E" w:rsidRPr="00610D93" w:rsidRDefault="00913B0E" w:rsidP="00792EE8">
      <w:pPr>
        <w:keepNext/>
        <w:keepLines/>
        <w:rPr>
          <w:rFonts w:asciiTheme="minorHAnsi" w:eastAsiaTheme="minorEastAsia" w:hAnsiTheme="minorHAnsi" w:cstheme="minorBidi"/>
          <w:sz w:val="23"/>
          <w:szCs w:val="23"/>
          <w:lang w:eastAsia="en-AU"/>
        </w:rPr>
      </w:pPr>
    </w:p>
    <w:p w14:paraId="04037949" w14:textId="0F2DCB64" w:rsidR="00C77C9E" w:rsidRPr="00610D93" w:rsidRDefault="4028F3C1" w:rsidP="00792EE8">
      <w:pPr>
        <w:pStyle w:val="ECONDS"/>
        <w:keepNext/>
        <w:keepLine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w:t>
      </w:r>
      <w:r w:rsidR="009A3861"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xml:space="preserve"> or the person, company or other entity that is acting upon this consent, must bear the cost of all works associated with the development that occurs on Council’s property, including the restoration of damaged areas.</w:t>
      </w:r>
    </w:p>
    <w:p w14:paraId="1450A24A" w14:textId="77777777" w:rsidR="00C77C9E" w:rsidRPr="00610D93" w:rsidRDefault="00C77C9E" w:rsidP="00792EE8">
      <w:pPr>
        <w:ind w:left="720"/>
        <w:rPr>
          <w:rFonts w:asciiTheme="minorHAnsi" w:eastAsiaTheme="minorEastAsia" w:hAnsiTheme="minorHAnsi" w:cstheme="minorBidi"/>
          <w:sz w:val="23"/>
          <w:szCs w:val="23"/>
        </w:rPr>
      </w:pPr>
    </w:p>
    <w:p w14:paraId="746EB045" w14:textId="77777777" w:rsidR="00C77C9E" w:rsidRPr="00610D93" w:rsidRDefault="4028F3C1"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the proper management of public land and funds)</w:t>
      </w:r>
    </w:p>
    <w:p w14:paraId="556D3A88" w14:textId="77777777" w:rsidR="00C77C9E" w:rsidRPr="00610D93" w:rsidRDefault="00C77C9E" w:rsidP="00792EE8">
      <w:pPr>
        <w:rPr>
          <w:rFonts w:asciiTheme="minorHAnsi" w:eastAsiaTheme="minorEastAsia" w:hAnsiTheme="minorHAnsi" w:cstheme="minorBidi"/>
          <w:sz w:val="23"/>
          <w:szCs w:val="23"/>
        </w:rPr>
      </w:pPr>
    </w:p>
    <w:p w14:paraId="5A6B49CC" w14:textId="102D4743" w:rsidR="00C77C9E" w:rsidRPr="00610D93" w:rsidRDefault="4028F3C1" w:rsidP="002560BC">
      <w:pPr>
        <w:pStyle w:val="Heading1"/>
        <w:keepLines/>
        <w:rPr>
          <w:rFonts w:asciiTheme="minorHAnsi" w:eastAsiaTheme="minorEastAsia" w:hAnsiTheme="minorHAnsi" w:cstheme="minorBidi"/>
          <w:sz w:val="23"/>
          <w:szCs w:val="23"/>
        </w:rPr>
      </w:pPr>
      <w:bookmarkStart w:id="153" w:name="_Toc366754940"/>
      <w:bookmarkStart w:id="154" w:name="_Toc184024943"/>
      <w:r w:rsidRPr="00610D93">
        <w:rPr>
          <w:rFonts w:asciiTheme="minorHAnsi" w:eastAsiaTheme="minorEastAsia" w:hAnsiTheme="minorHAnsi" w:cstheme="minorBidi"/>
          <w:sz w:val="23"/>
          <w:szCs w:val="23"/>
        </w:rPr>
        <w:t>No Removal of Trees on Public Property</w:t>
      </w:r>
      <w:bookmarkEnd w:id="153"/>
      <w:bookmarkEnd w:id="154"/>
      <w:r w:rsidR="00C77C9E" w:rsidRPr="00610D93">
        <w:rPr>
          <w:rFonts w:asciiTheme="minorHAnsi" w:hAnsiTheme="minorHAnsi" w:cstheme="minorBidi"/>
          <w:vanish/>
          <w:sz w:val="23"/>
          <w:szCs w:val="23"/>
        </w:rPr>
        <w:tab/>
      </w:r>
      <w:r w:rsidRPr="00610D93">
        <w:rPr>
          <w:rFonts w:asciiTheme="minorHAnsi" w:hAnsiTheme="minorHAnsi" w:cstheme="minorBidi"/>
          <w:vanish/>
          <w:sz w:val="23"/>
          <w:szCs w:val="23"/>
        </w:rPr>
        <w:t>E1</w:t>
      </w:r>
      <w:r w:rsidR="002560BC" w:rsidRPr="00610D93">
        <w:rPr>
          <w:rFonts w:asciiTheme="minorHAnsi" w:hAnsiTheme="minorHAnsi" w:cstheme="minorBidi"/>
          <w:vanish/>
          <w:sz w:val="23"/>
          <w:szCs w:val="23"/>
        </w:rPr>
        <w:t>5</w:t>
      </w:r>
    </w:p>
    <w:p w14:paraId="31B846DA" w14:textId="77777777" w:rsidR="00913B0E" w:rsidRPr="00610D93" w:rsidRDefault="00913B0E" w:rsidP="002560BC">
      <w:pPr>
        <w:keepNext/>
        <w:keepLines/>
        <w:rPr>
          <w:rFonts w:asciiTheme="minorHAnsi" w:eastAsiaTheme="minorEastAsia" w:hAnsiTheme="minorHAnsi" w:cstheme="minorBidi"/>
          <w:sz w:val="23"/>
          <w:szCs w:val="23"/>
        </w:rPr>
      </w:pPr>
    </w:p>
    <w:p w14:paraId="1875AF5F" w14:textId="7F5A8A7E" w:rsidR="00C77C9E" w:rsidRPr="00610D93" w:rsidRDefault="4028F3C1" w:rsidP="002560BC">
      <w:pPr>
        <w:pStyle w:val="ECONDS"/>
        <w:keepNext/>
        <w:keepLine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 trees on public property (footpaths, roads, reserves, etc.) unless specifically approved by this consent shall be removed or damaged during construction including for the erection of any fences, hoardings or other temporary works.</w:t>
      </w:r>
    </w:p>
    <w:p w14:paraId="75D58C80" w14:textId="77777777" w:rsidR="00C77C9E" w:rsidRPr="00610D93" w:rsidRDefault="00C77C9E" w:rsidP="00792EE8">
      <w:pPr>
        <w:rPr>
          <w:rFonts w:asciiTheme="minorHAnsi" w:eastAsiaTheme="minorEastAsia" w:hAnsiTheme="minorHAnsi" w:cstheme="minorBidi"/>
          <w:sz w:val="23"/>
          <w:szCs w:val="23"/>
        </w:rPr>
      </w:pPr>
    </w:p>
    <w:p w14:paraId="1C7C0529" w14:textId="77777777" w:rsidR="00C77C9E"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Protection of existing environmental infrastructure and community assets)</w:t>
      </w:r>
    </w:p>
    <w:p w14:paraId="5CDEB6B5" w14:textId="77777777" w:rsidR="00C77C9E" w:rsidRPr="00610D93" w:rsidRDefault="00C77C9E" w:rsidP="00792EE8">
      <w:pPr>
        <w:rPr>
          <w:rFonts w:asciiTheme="minorHAnsi" w:eastAsiaTheme="minorEastAsia" w:hAnsiTheme="minorHAnsi" w:cstheme="minorBidi"/>
          <w:sz w:val="23"/>
          <w:szCs w:val="23"/>
        </w:rPr>
      </w:pPr>
    </w:p>
    <w:p w14:paraId="67141C29" w14:textId="7045DFA0" w:rsidR="00C77C9E" w:rsidRPr="00610D93" w:rsidRDefault="4028F3C1" w:rsidP="00792EE8">
      <w:pPr>
        <w:pStyle w:val="Heading1"/>
        <w:keepNext w:val="0"/>
        <w:rPr>
          <w:rFonts w:asciiTheme="minorHAnsi" w:eastAsiaTheme="minorEastAsia" w:hAnsiTheme="minorHAnsi" w:cstheme="minorBidi"/>
          <w:sz w:val="23"/>
          <w:szCs w:val="23"/>
        </w:rPr>
      </w:pPr>
      <w:bookmarkStart w:id="155" w:name="_Toc366754941"/>
      <w:bookmarkStart w:id="156" w:name="_Toc184024944"/>
      <w:r w:rsidRPr="00610D93">
        <w:rPr>
          <w:rFonts w:asciiTheme="minorHAnsi" w:eastAsiaTheme="minorEastAsia" w:hAnsiTheme="minorHAnsi" w:cstheme="minorBidi"/>
          <w:sz w:val="23"/>
          <w:szCs w:val="23"/>
        </w:rPr>
        <w:t>Protection of Trees</w:t>
      </w:r>
      <w:bookmarkEnd w:id="155"/>
      <w:bookmarkEnd w:id="156"/>
      <w:r w:rsidR="00C77C9E" w:rsidRPr="00610D93">
        <w:rPr>
          <w:rFonts w:asciiTheme="minorHAnsi" w:hAnsiTheme="minorHAnsi" w:cstheme="minorBidi"/>
          <w:vanish/>
          <w:sz w:val="23"/>
          <w:szCs w:val="23"/>
        </w:rPr>
        <w:tab/>
      </w:r>
      <w:r w:rsidRPr="00610D93">
        <w:rPr>
          <w:rFonts w:asciiTheme="minorHAnsi" w:hAnsiTheme="minorHAnsi" w:cstheme="minorBidi"/>
          <w:vanish/>
          <w:sz w:val="23"/>
          <w:szCs w:val="23"/>
        </w:rPr>
        <w:t>E1</w:t>
      </w:r>
      <w:r w:rsidR="002560BC" w:rsidRPr="00610D93">
        <w:rPr>
          <w:rFonts w:asciiTheme="minorHAnsi" w:hAnsiTheme="minorHAnsi" w:cstheme="minorBidi"/>
          <w:vanish/>
          <w:sz w:val="23"/>
          <w:szCs w:val="23"/>
        </w:rPr>
        <w:t>6</w:t>
      </w:r>
    </w:p>
    <w:p w14:paraId="0C2B2C83" w14:textId="77777777" w:rsidR="00913B0E" w:rsidRPr="00610D93" w:rsidRDefault="00913B0E" w:rsidP="00792EE8">
      <w:pPr>
        <w:rPr>
          <w:rFonts w:asciiTheme="minorHAnsi" w:eastAsiaTheme="minorEastAsia" w:hAnsiTheme="minorHAnsi" w:cstheme="minorBidi"/>
          <w:sz w:val="23"/>
          <w:szCs w:val="23"/>
          <w:lang w:eastAsia="en-AU"/>
        </w:rPr>
      </w:pPr>
    </w:p>
    <w:p w14:paraId="7335868C" w14:textId="531C8DCA" w:rsidR="00C77C9E" w:rsidRPr="00610D93" w:rsidRDefault="4028F3C1" w:rsidP="00792EE8">
      <w:pPr>
        <w:pStyle w:val="E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All trees required to be retained, as part of this consent must be protected from any damage during construction works in accordance with AS4970-2009. All recommendations contained within the arborist’s report prepared by </w:t>
      </w:r>
      <w:r w:rsidR="000A7CED" w:rsidRPr="00610D93">
        <w:rPr>
          <w:rFonts w:asciiTheme="minorHAnsi" w:hAnsiTheme="minorHAnsi" w:cstheme="minorHAnsi"/>
        </w:rPr>
        <w:t>Naturally Trees dated 18/10/2024, as amended by conditions contained herein</w:t>
      </w:r>
      <w:r w:rsidRPr="00610D93">
        <w:rPr>
          <w:rFonts w:asciiTheme="minorHAnsi" w:eastAsiaTheme="minorEastAsia" w:hAnsiTheme="minorHAnsi" w:cstheme="minorBidi"/>
          <w:sz w:val="23"/>
          <w:szCs w:val="23"/>
        </w:rPr>
        <w:t xml:space="preserve"> must be implemented for the duration of the works and as amended by other conditions of this consent</w:t>
      </w:r>
      <w:r w:rsidRPr="00610D93">
        <w:rPr>
          <w:rFonts w:asciiTheme="minorHAnsi" w:eastAsiaTheme="minorEastAsia" w:hAnsiTheme="minorHAnsi" w:cstheme="minorBidi"/>
          <w:b/>
          <w:bCs/>
          <w:i/>
          <w:iCs/>
          <w:sz w:val="23"/>
          <w:szCs w:val="23"/>
        </w:rPr>
        <w:t>.</w:t>
      </w:r>
    </w:p>
    <w:p w14:paraId="67778DF0" w14:textId="77777777" w:rsidR="00C77C9E" w:rsidRPr="00610D93" w:rsidRDefault="00C77C9E" w:rsidP="00792EE8">
      <w:pPr>
        <w:rPr>
          <w:rFonts w:asciiTheme="minorHAnsi" w:eastAsiaTheme="minorEastAsia" w:hAnsiTheme="minorHAnsi" w:cstheme="minorBidi"/>
          <w:sz w:val="23"/>
          <w:szCs w:val="23"/>
        </w:rPr>
      </w:pPr>
    </w:p>
    <w:p w14:paraId="708D0B5F" w14:textId="77777777" w:rsidR="00C77C9E" w:rsidRPr="00610D93" w:rsidRDefault="4028F3C1" w:rsidP="00792EE8">
      <w:pPr>
        <w:pStyle w:val="ECONDS"/>
        <w:widowControl/>
        <w:numPr>
          <w:ilvl w:val="0"/>
          <w:numId w:val="0"/>
        </w:num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In the event that any tree required to be retained is damaged during works on the site, notice of the damage must be given to Council forthwith. </w:t>
      </w:r>
    </w:p>
    <w:p w14:paraId="6DFA3DE2" w14:textId="77777777" w:rsidR="00C77C9E" w:rsidRPr="00610D93" w:rsidRDefault="00C77C9E" w:rsidP="00792EE8">
      <w:pPr>
        <w:ind w:left="720"/>
        <w:rPr>
          <w:rFonts w:asciiTheme="minorHAnsi" w:eastAsiaTheme="minorEastAsia" w:hAnsiTheme="minorHAnsi" w:cstheme="minorBidi"/>
          <w:sz w:val="23"/>
          <w:szCs w:val="23"/>
        </w:rPr>
      </w:pPr>
    </w:p>
    <w:p w14:paraId="34250967" w14:textId="0983C60F" w:rsidR="00C77C9E" w:rsidRPr="00610D93" w:rsidRDefault="4028F3C1"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Notes:</w:t>
      </w:r>
    </w:p>
    <w:p w14:paraId="0BE68977" w14:textId="77777777" w:rsidR="00C77C9E" w:rsidRPr="00610D93" w:rsidRDefault="4028F3C1" w:rsidP="00792EE8">
      <w:pPr>
        <w:numPr>
          <w:ilvl w:val="4"/>
          <w:numId w:val="7"/>
        </w:numPr>
        <w:tabs>
          <w:tab w:val="clear" w:pos="3600"/>
          <w:tab w:val="num" w:pos="1320"/>
        </w:tabs>
        <w:ind w:left="1320" w:hanging="60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If the nominated tree is damaged to a significant degree or removed from the site without prior written approval being obtained from Council, the issuing of fines or legal proceedings may be commenced for failure to comply with the conditions of this consent.</w:t>
      </w:r>
    </w:p>
    <w:p w14:paraId="263453ED" w14:textId="49163C30" w:rsidR="00C77C9E" w:rsidRPr="00610D93" w:rsidRDefault="4028F3C1" w:rsidP="00824958">
      <w:pPr>
        <w:keepNext/>
        <w:keepLines/>
        <w:numPr>
          <w:ilvl w:val="4"/>
          <w:numId w:val="7"/>
        </w:numPr>
        <w:tabs>
          <w:tab w:val="clear" w:pos="3600"/>
          <w:tab w:val="num" w:pos="1320"/>
        </w:tabs>
        <w:ind w:left="1320" w:hanging="60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An application to modify this consent pursuant to section 4.55 of </w:t>
      </w:r>
      <w:r w:rsidRPr="00610D93">
        <w:rPr>
          <w:rFonts w:asciiTheme="minorHAnsi" w:eastAsiaTheme="minorEastAsia" w:hAnsiTheme="minorHAnsi" w:cstheme="minorBidi"/>
          <w:i/>
          <w:iCs/>
          <w:sz w:val="23"/>
          <w:szCs w:val="23"/>
        </w:rPr>
        <w:t>the Environmental Planning and Assessment Act 1979</w:t>
      </w:r>
      <w:r w:rsidRPr="00610D93">
        <w:rPr>
          <w:rFonts w:asciiTheme="minorHAnsi" w:eastAsiaTheme="minorEastAsia" w:hAnsiTheme="minorHAnsi" w:cstheme="minorBidi"/>
          <w:sz w:val="23"/>
          <w:szCs w:val="23"/>
        </w:rPr>
        <w:t xml:space="preserve"> will be required to address the non-compliance with any of the conditions of consent relating to the retention of nominated trees, and Council may require tree replenishment.  </w:t>
      </w:r>
    </w:p>
    <w:p w14:paraId="40847FB1" w14:textId="77777777" w:rsidR="00C77C9E" w:rsidRPr="00610D93" w:rsidRDefault="00C77C9E" w:rsidP="00824958">
      <w:pPr>
        <w:keepNext/>
        <w:keepLines/>
        <w:ind w:left="2160" w:hanging="1440"/>
        <w:rPr>
          <w:rFonts w:asciiTheme="minorHAnsi" w:eastAsiaTheme="minorEastAsia" w:hAnsiTheme="minorHAnsi" w:cstheme="minorBidi"/>
          <w:sz w:val="23"/>
          <w:szCs w:val="23"/>
        </w:rPr>
      </w:pPr>
    </w:p>
    <w:p w14:paraId="362385EA" w14:textId="77777777" w:rsidR="00C77C9E" w:rsidRPr="00610D93" w:rsidRDefault="4028F3C1" w:rsidP="00824958">
      <w:pPr>
        <w:keepNext/>
        <w:keepLines/>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Protection of existing environmental infrastructure and community assets)</w:t>
      </w:r>
    </w:p>
    <w:p w14:paraId="0BD528F8" w14:textId="77777777" w:rsidR="00C77C9E" w:rsidRPr="00610D93" w:rsidRDefault="00C77C9E" w:rsidP="00792EE8">
      <w:pPr>
        <w:rPr>
          <w:rFonts w:asciiTheme="minorHAnsi" w:eastAsiaTheme="minorEastAsia" w:hAnsiTheme="minorHAnsi" w:cstheme="minorBidi"/>
          <w:sz w:val="23"/>
          <w:szCs w:val="23"/>
        </w:rPr>
      </w:pPr>
    </w:p>
    <w:p w14:paraId="0B916619" w14:textId="0F0FB4B3" w:rsidR="00C77C9E" w:rsidRPr="00610D93" w:rsidRDefault="4028F3C1" w:rsidP="00792EE8">
      <w:pPr>
        <w:pStyle w:val="Heading1"/>
        <w:keepNext w:val="0"/>
        <w:rPr>
          <w:rFonts w:asciiTheme="minorHAnsi" w:eastAsiaTheme="minorEastAsia" w:hAnsiTheme="minorHAnsi" w:cstheme="minorBidi"/>
          <w:sz w:val="23"/>
          <w:szCs w:val="23"/>
        </w:rPr>
      </w:pPr>
      <w:bookmarkStart w:id="157" w:name="_Toc366754942"/>
      <w:bookmarkStart w:id="158" w:name="_Toc184024945"/>
      <w:r w:rsidRPr="00610D93">
        <w:rPr>
          <w:rFonts w:asciiTheme="minorHAnsi" w:eastAsiaTheme="minorEastAsia" w:hAnsiTheme="minorHAnsi" w:cstheme="minorBidi"/>
          <w:sz w:val="23"/>
          <w:szCs w:val="23"/>
        </w:rPr>
        <w:t>Trees to be Removed</w:t>
      </w:r>
      <w:bookmarkEnd w:id="157"/>
      <w:bookmarkEnd w:id="158"/>
      <w:r w:rsidR="00C77C9E" w:rsidRPr="00610D93">
        <w:rPr>
          <w:rFonts w:asciiTheme="minorHAnsi" w:hAnsiTheme="minorHAnsi" w:cstheme="minorBidi"/>
          <w:vanish/>
          <w:sz w:val="23"/>
          <w:szCs w:val="23"/>
        </w:rPr>
        <w:tab/>
      </w:r>
      <w:r w:rsidRPr="00610D93">
        <w:rPr>
          <w:rFonts w:asciiTheme="minorHAnsi" w:hAnsiTheme="minorHAnsi" w:cstheme="minorBidi"/>
          <w:vanish/>
          <w:sz w:val="23"/>
          <w:szCs w:val="23"/>
        </w:rPr>
        <w:t>E1</w:t>
      </w:r>
      <w:r w:rsidR="002560BC" w:rsidRPr="00610D93">
        <w:rPr>
          <w:rFonts w:asciiTheme="minorHAnsi" w:hAnsiTheme="minorHAnsi" w:cstheme="minorBidi"/>
          <w:vanish/>
          <w:sz w:val="23"/>
          <w:szCs w:val="23"/>
        </w:rPr>
        <w:t>7</w:t>
      </w:r>
    </w:p>
    <w:p w14:paraId="640682CE" w14:textId="5E126732" w:rsidR="00C77C9E" w:rsidRPr="00610D93" w:rsidRDefault="00C77C9E" w:rsidP="00792EE8">
      <w:pPr>
        <w:rPr>
          <w:rFonts w:asciiTheme="minorHAnsi" w:eastAsiaTheme="minorEastAsia" w:hAnsiTheme="minorHAnsi" w:cstheme="minorBidi"/>
          <w:sz w:val="23"/>
          <w:szCs w:val="23"/>
        </w:rPr>
      </w:pPr>
    </w:p>
    <w:p w14:paraId="68D4FBBD" w14:textId="1D462FB4" w:rsidR="00C77C9E" w:rsidRPr="00610D93" w:rsidRDefault="4028F3C1" w:rsidP="00792EE8">
      <w:pPr>
        <w:pStyle w:val="E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trees on the site must be protected and retained save for those expressly identified below as being approved for removal:</w:t>
      </w:r>
    </w:p>
    <w:p w14:paraId="4DCA78DF" w14:textId="77777777" w:rsidR="00C77C9E" w:rsidRPr="00610D93" w:rsidRDefault="00C77C9E" w:rsidP="00792EE8">
      <w:pPr>
        <w:rPr>
          <w:rFonts w:asciiTheme="minorHAnsi" w:eastAsiaTheme="minorEastAsia" w:hAnsiTheme="minorHAnsi" w:cstheme="minorBidi"/>
          <w:sz w:val="23"/>
          <w:szCs w:val="23"/>
        </w:rPr>
      </w:pPr>
    </w:p>
    <w:tbl>
      <w:tblPr>
        <w:tblStyle w:val="TableGrid"/>
        <w:tblW w:w="8534" w:type="dxa"/>
        <w:tblInd w:w="817" w:type="dxa"/>
        <w:tblLook w:val="04A0" w:firstRow="1" w:lastRow="0" w:firstColumn="1" w:lastColumn="0" w:noHBand="0" w:noVBand="1"/>
      </w:tblPr>
      <w:tblGrid>
        <w:gridCol w:w="3856"/>
        <w:gridCol w:w="3655"/>
        <w:gridCol w:w="1023"/>
      </w:tblGrid>
      <w:tr w:rsidR="000A7CED" w:rsidRPr="00610D93" w14:paraId="08F178B3" w14:textId="77777777" w:rsidTr="000A7CED">
        <w:tc>
          <w:tcPr>
            <w:tcW w:w="3856" w:type="dxa"/>
            <w:shd w:val="clear" w:color="auto" w:fill="D9D9D9" w:themeFill="background1" w:themeFillShade="D9"/>
          </w:tcPr>
          <w:p w14:paraId="652B68EA" w14:textId="77777777" w:rsidR="000A7CED" w:rsidRPr="00610D93" w:rsidRDefault="000A7CED" w:rsidP="00593BBB">
            <w:pPr>
              <w:ind w:right="-1440"/>
              <w:rPr>
                <w:rFonts w:asciiTheme="minorHAnsi" w:hAnsiTheme="minorHAnsi" w:cstheme="minorHAnsi"/>
                <w:b/>
                <w:sz w:val="23"/>
                <w:szCs w:val="23"/>
              </w:rPr>
            </w:pPr>
            <w:r w:rsidRPr="00610D93">
              <w:rPr>
                <w:rFonts w:asciiTheme="minorHAnsi" w:hAnsiTheme="minorHAnsi" w:cstheme="minorHAnsi"/>
                <w:b/>
                <w:sz w:val="23"/>
                <w:szCs w:val="23"/>
              </w:rPr>
              <w:t>Trees that are acceptable to remove</w:t>
            </w:r>
          </w:p>
        </w:tc>
        <w:tc>
          <w:tcPr>
            <w:tcW w:w="3655" w:type="dxa"/>
            <w:shd w:val="clear" w:color="auto" w:fill="D9D9D9" w:themeFill="background1" w:themeFillShade="D9"/>
          </w:tcPr>
          <w:p w14:paraId="4D64BC23" w14:textId="77777777" w:rsidR="000A7CED" w:rsidRPr="00610D93" w:rsidRDefault="000A7CED" w:rsidP="00593BBB">
            <w:pPr>
              <w:ind w:left="34" w:right="-1440"/>
              <w:rPr>
                <w:rFonts w:asciiTheme="minorHAnsi" w:hAnsiTheme="minorHAnsi" w:cstheme="minorHAnsi"/>
                <w:b/>
                <w:sz w:val="23"/>
                <w:szCs w:val="23"/>
              </w:rPr>
            </w:pPr>
            <w:r w:rsidRPr="00610D93">
              <w:rPr>
                <w:rFonts w:asciiTheme="minorHAnsi" w:hAnsiTheme="minorHAnsi" w:cstheme="minorHAnsi"/>
                <w:b/>
                <w:sz w:val="23"/>
                <w:szCs w:val="23"/>
              </w:rPr>
              <w:t>Location</w:t>
            </w:r>
          </w:p>
        </w:tc>
        <w:tc>
          <w:tcPr>
            <w:tcW w:w="1023" w:type="dxa"/>
            <w:shd w:val="clear" w:color="auto" w:fill="D9D9D9" w:themeFill="background1" w:themeFillShade="D9"/>
          </w:tcPr>
          <w:p w14:paraId="2C927078" w14:textId="77777777" w:rsidR="000A7CED" w:rsidRPr="00610D93" w:rsidRDefault="000A7CED" w:rsidP="00593BBB">
            <w:pPr>
              <w:ind w:right="-1440"/>
              <w:rPr>
                <w:rFonts w:asciiTheme="minorHAnsi" w:hAnsiTheme="minorHAnsi" w:cstheme="minorHAnsi"/>
                <w:b/>
                <w:sz w:val="23"/>
                <w:szCs w:val="23"/>
              </w:rPr>
            </w:pPr>
            <w:r w:rsidRPr="00610D93">
              <w:rPr>
                <w:rFonts w:asciiTheme="minorHAnsi" w:hAnsiTheme="minorHAnsi" w:cstheme="minorHAnsi"/>
                <w:b/>
                <w:sz w:val="23"/>
                <w:szCs w:val="23"/>
              </w:rPr>
              <w:t>Height</w:t>
            </w:r>
          </w:p>
        </w:tc>
      </w:tr>
      <w:tr w:rsidR="000A7CED" w:rsidRPr="00610D93" w14:paraId="4F7B92AC" w14:textId="77777777" w:rsidTr="000A7CED">
        <w:tc>
          <w:tcPr>
            <w:tcW w:w="3856" w:type="dxa"/>
          </w:tcPr>
          <w:p w14:paraId="32B01AFC" w14:textId="77777777" w:rsidR="000A7CED" w:rsidRPr="00610D93" w:rsidRDefault="000A7CED" w:rsidP="00593BBB">
            <w:pPr>
              <w:ind w:right="-1440"/>
              <w:rPr>
                <w:rFonts w:asciiTheme="minorHAnsi" w:hAnsiTheme="minorHAnsi" w:cstheme="minorHAnsi"/>
                <w:i/>
                <w:sz w:val="23"/>
                <w:szCs w:val="23"/>
              </w:rPr>
            </w:pPr>
            <w:r w:rsidRPr="00610D93">
              <w:rPr>
                <w:rFonts w:asciiTheme="minorHAnsi" w:hAnsiTheme="minorHAnsi" w:cstheme="minorHAnsi"/>
                <w:sz w:val="23"/>
                <w:szCs w:val="23"/>
              </w:rPr>
              <w:t xml:space="preserve">T3 </w:t>
            </w:r>
            <w:r w:rsidRPr="00610D93">
              <w:rPr>
                <w:rFonts w:asciiTheme="minorHAnsi" w:hAnsiTheme="minorHAnsi" w:cstheme="minorHAnsi"/>
                <w:i/>
                <w:iCs/>
                <w:sz w:val="23"/>
                <w:szCs w:val="23"/>
              </w:rPr>
              <w:t>Melaleuca quinquenervia</w:t>
            </w:r>
          </w:p>
        </w:tc>
        <w:tc>
          <w:tcPr>
            <w:tcW w:w="3655" w:type="dxa"/>
          </w:tcPr>
          <w:p w14:paraId="2907F29D" w14:textId="77777777" w:rsidR="000A7CED" w:rsidRPr="00610D93" w:rsidRDefault="000A7CED" w:rsidP="00593BBB">
            <w:pPr>
              <w:ind w:left="34" w:right="-1440"/>
              <w:rPr>
                <w:rFonts w:asciiTheme="minorHAnsi" w:hAnsiTheme="minorHAnsi" w:cstheme="minorHAnsi"/>
                <w:sz w:val="23"/>
                <w:szCs w:val="23"/>
              </w:rPr>
            </w:pPr>
            <w:r w:rsidRPr="00610D93">
              <w:rPr>
                <w:rFonts w:asciiTheme="minorHAnsi" w:hAnsiTheme="minorHAnsi" w:cstheme="minorHAnsi"/>
                <w:sz w:val="23"/>
                <w:szCs w:val="23"/>
              </w:rPr>
              <w:t>council verge in front of 20 Berry St</w:t>
            </w:r>
          </w:p>
          <w:p w14:paraId="30F34C4D" w14:textId="77777777" w:rsidR="000A7CED" w:rsidRPr="00610D93" w:rsidRDefault="000A7CED" w:rsidP="00593BBB">
            <w:pPr>
              <w:ind w:right="-1440"/>
              <w:rPr>
                <w:rFonts w:asciiTheme="minorHAnsi" w:hAnsiTheme="minorHAnsi" w:cstheme="minorHAnsi"/>
                <w:sz w:val="23"/>
                <w:szCs w:val="23"/>
              </w:rPr>
            </w:pPr>
            <w:r w:rsidRPr="00610D93">
              <w:rPr>
                <w:rFonts w:asciiTheme="minorHAnsi" w:hAnsiTheme="minorHAnsi" w:cstheme="minorHAnsi"/>
                <w:sz w:val="23"/>
                <w:szCs w:val="23"/>
              </w:rPr>
              <w:t xml:space="preserve"> (Pacific Highway frontage)</w:t>
            </w:r>
          </w:p>
        </w:tc>
        <w:tc>
          <w:tcPr>
            <w:tcW w:w="1023" w:type="dxa"/>
          </w:tcPr>
          <w:p w14:paraId="00C2E298" w14:textId="77777777" w:rsidR="000A7CED" w:rsidRPr="00610D93" w:rsidRDefault="000A7CED" w:rsidP="00593BBB">
            <w:pPr>
              <w:ind w:right="-1440"/>
              <w:rPr>
                <w:rFonts w:asciiTheme="minorHAnsi" w:hAnsiTheme="minorHAnsi" w:cstheme="minorHAnsi"/>
                <w:sz w:val="23"/>
                <w:szCs w:val="23"/>
              </w:rPr>
            </w:pPr>
            <w:r w:rsidRPr="00610D93">
              <w:rPr>
                <w:rFonts w:asciiTheme="minorHAnsi" w:hAnsiTheme="minorHAnsi" w:cstheme="minorHAnsi"/>
                <w:sz w:val="23"/>
                <w:szCs w:val="23"/>
              </w:rPr>
              <w:t>(10x4m)</w:t>
            </w:r>
          </w:p>
        </w:tc>
      </w:tr>
      <w:tr w:rsidR="000A7CED" w:rsidRPr="00610D93" w14:paraId="4CC6366B" w14:textId="77777777" w:rsidTr="000A7CED">
        <w:tc>
          <w:tcPr>
            <w:tcW w:w="3856" w:type="dxa"/>
          </w:tcPr>
          <w:p w14:paraId="52B6A5D4" w14:textId="77777777" w:rsidR="000A7CED" w:rsidRPr="00610D93" w:rsidRDefault="000A7CED" w:rsidP="00593BBB">
            <w:pPr>
              <w:ind w:right="-1440"/>
              <w:rPr>
                <w:rFonts w:asciiTheme="minorHAnsi" w:hAnsiTheme="minorHAnsi" w:cstheme="minorHAnsi"/>
                <w:i/>
                <w:sz w:val="23"/>
                <w:szCs w:val="23"/>
              </w:rPr>
            </w:pPr>
            <w:r w:rsidRPr="00610D93">
              <w:rPr>
                <w:rFonts w:asciiTheme="minorHAnsi" w:hAnsiTheme="minorHAnsi" w:cstheme="minorHAnsi"/>
                <w:sz w:val="23"/>
                <w:szCs w:val="23"/>
              </w:rPr>
              <w:t xml:space="preserve">T7 </w:t>
            </w:r>
            <w:r w:rsidRPr="00610D93">
              <w:rPr>
                <w:rFonts w:asciiTheme="minorHAnsi" w:hAnsiTheme="minorHAnsi" w:cstheme="minorHAnsi"/>
                <w:i/>
                <w:iCs/>
                <w:sz w:val="23"/>
                <w:szCs w:val="23"/>
              </w:rPr>
              <w:t>Platanus orientalis</w:t>
            </w:r>
          </w:p>
        </w:tc>
        <w:tc>
          <w:tcPr>
            <w:tcW w:w="3655" w:type="dxa"/>
          </w:tcPr>
          <w:p w14:paraId="4404970C" w14:textId="77777777" w:rsidR="000A7CED" w:rsidRPr="00610D93" w:rsidRDefault="000A7CED" w:rsidP="00593BBB">
            <w:pPr>
              <w:ind w:left="34" w:right="-1440"/>
              <w:rPr>
                <w:rFonts w:asciiTheme="minorHAnsi" w:hAnsiTheme="minorHAnsi" w:cstheme="minorHAnsi"/>
                <w:sz w:val="23"/>
                <w:szCs w:val="23"/>
              </w:rPr>
            </w:pPr>
            <w:r w:rsidRPr="00610D93">
              <w:rPr>
                <w:rFonts w:asciiTheme="minorHAnsi" w:hAnsiTheme="minorHAnsi" w:cstheme="minorHAnsi"/>
                <w:sz w:val="23"/>
                <w:szCs w:val="23"/>
              </w:rPr>
              <w:t>council verge in front of 20 Berry St</w:t>
            </w:r>
          </w:p>
          <w:p w14:paraId="7F2389D0" w14:textId="77777777" w:rsidR="000A7CED" w:rsidRPr="00610D93" w:rsidRDefault="000A7CED" w:rsidP="00593BBB">
            <w:pPr>
              <w:ind w:left="34" w:right="-1440"/>
              <w:rPr>
                <w:rFonts w:asciiTheme="minorHAnsi" w:hAnsiTheme="minorHAnsi" w:cstheme="minorHAnsi"/>
                <w:sz w:val="23"/>
                <w:szCs w:val="23"/>
              </w:rPr>
            </w:pPr>
            <w:r w:rsidRPr="00610D93">
              <w:rPr>
                <w:rFonts w:asciiTheme="minorHAnsi" w:hAnsiTheme="minorHAnsi" w:cstheme="minorHAnsi"/>
                <w:sz w:val="23"/>
                <w:szCs w:val="23"/>
              </w:rPr>
              <w:t xml:space="preserve"> (Berry St frontage)</w:t>
            </w:r>
          </w:p>
        </w:tc>
        <w:tc>
          <w:tcPr>
            <w:tcW w:w="1023" w:type="dxa"/>
          </w:tcPr>
          <w:p w14:paraId="116AE454" w14:textId="77777777" w:rsidR="000A7CED" w:rsidRPr="00610D93" w:rsidRDefault="000A7CED" w:rsidP="00593BBB">
            <w:pPr>
              <w:ind w:right="-1440"/>
              <w:rPr>
                <w:rFonts w:asciiTheme="minorHAnsi" w:hAnsiTheme="minorHAnsi" w:cstheme="minorHAnsi"/>
                <w:sz w:val="23"/>
                <w:szCs w:val="23"/>
              </w:rPr>
            </w:pPr>
            <w:r w:rsidRPr="00610D93">
              <w:rPr>
                <w:rFonts w:asciiTheme="minorHAnsi" w:hAnsiTheme="minorHAnsi" w:cstheme="minorHAnsi"/>
                <w:sz w:val="23"/>
                <w:szCs w:val="23"/>
              </w:rPr>
              <w:t>12x16m</w:t>
            </w:r>
          </w:p>
        </w:tc>
      </w:tr>
    </w:tbl>
    <w:p w14:paraId="63A62ACA" w14:textId="77777777" w:rsidR="00C77C9E" w:rsidRPr="00610D93" w:rsidRDefault="00C77C9E" w:rsidP="00792EE8">
      <w:pPr>
        <w:rPr>
          <w:rFonts w:asciiTheme="minorHAnsi" w:eastAsiaTheme="minorEastAsia" w:hAnsiTheme="minorHAnsi" w:cstheme="minorBidi"/>
          <w:sz w:val="23"/>
          <w:szCs w:val="23"/>
        </w:rPr>
      </w:pPr>
    </w:p>
    <w:p w14:paraId="78C46796" w14:textId="77777777" w:rsidR="00C77C9E" w:rsidRPr="00610D93" w:rsidRDefault="4028F3C1"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compliance with the terms of this development consent)</w:t>
      </w:r>
    </w:p>
    <w:p w14:paraId="4E276B87" w14:textId="77777777" w:rsidR="00C77C9E" w:rsidRPr="00610D93" w:rsidRDefault="00C77C9E" w:rsidP="00792EE8">
      <w:pPr>
        <w:rPr>
          <w:rFonts w:asciiTheme="minorHAnsi" w:eastAsiaTheme="minorEastAsia" w:hAnsiTheme="minorHAnsi" w:cstheme="minorBidi"/>
          <w:sz w:val="23"/>
          <w:szCs w:val="23"/>
        </w:rPr>
      </w:pPr>
    </w:p>
    <w:p w14:paraId="5954EE1C" w14:textId="569F8C85" w:rsidR="00C77C9E" w:rsidRPr="00610D93" w:rsidRDefault="4028F3C1" w:rsidP="00792EE8">
      <w:pPr>
        <w:pStyle w:val="Heading1"/>
        <w:keepNext w:val="0"/>
        <w:rPr>
          <w:rFonts w:asciiTheme="minorHAnsi" w:eastAsiaTheme="minorEastAsia" w:hAnsiTheme="minorHAnsi" w:cstheme="minorBidi"/>
          <w:sz w:val="23"/>
          <w:szCs w:val="23"/>
        </w:rPr>
      </w:pPr>
      <w:bookmarkStart w:id="159" w:name="_Toc101685381"/>
      <w:bookmarkStart w:id="160" w:name="_Toc366754944"/>
      <w:bookmarkStart w:id="161" w:name="_Toc184024947"/>
      <w:r w:rsidRPr="00610D93">
        <w:rPr>
          <w:rFonts w:asciiTheme="minorHAnsi" w:eastAsiaTheme="minorEastAsia" w:hAnsiTheme="minorHAnsi" w:cstheme="minorBidi"/>
          <w:sz w:val="23"/>
          <w:szCs w:val="23"/>
        </w:rPr>
        <w:t>Special Permits</w:t>
      </w:r>
      <w:bookmarkEnd w:id="159"/>
      <w:bookmarkEnd w:id="160"/>
      <w:bookmarkEnd w:id="161"/>
      <w:r w:rsidR="00C77C9E" w:rsidRPr="00610D93">
        <w:rPr>
          <w:rFonts w:asciiTheme="minorHAnsi" w:hAnsiTheme="minorHAnsi" w:cstheme="minorBidi"/>
          <w:vanish/>
          <w:sz w:val="23"/>
          <w:szCs w:val="23"/>
        </w:rPr>
        <w:tab/>
      </w:r>
      <w:r w:rsidRPr="00610D93">
        <w:rPr>
          <w:rFonts w:asciiTheme="minorHAnsi" w:hAnsiTheme="minorHAnsi" w:cstheme="minorBidi"/>
          <w:vanish/>
          <w:sz w:val="23"/>
          <w:szCs w:val="23"/>
        </w:rPr>
        <w:t>E</w:t>
      </w:r>
      <w:r w:rsidR="002560BC" w:rsidRPr="00610D93">
        <w:rPr>
          <w:rFonts w:asciiTheme="minorHAnsi" w:hAnsiTheme="minorHAnsi" w:cstheme="minorBidi"/>
          <w:vanish/>
          <w:sz w:val="23"/>
          <w:szCs w:val="23"/>
        </w:rPr>
        <w:t>19</w:t>
      </w:r>
    </w:p>
    <w:p w14:paraId="0889D461" w14:textId="77777777" w:rsidR="001313DE" w:rsidRPr="00610D93" w:rsidRDefault="001313DE" w:rsidP="00792EE8">
      <w:pPr>
        <w:rPr>
          <w:rFonts w:asciiTheme="minorHAnsi" w:eastAsiaTheme="minorEastAsia" w:hAnsiTheme="minorHAnsi" w:cstheme="minorBidi"/>
          <w:sz w:val="23"/>
          <w:szCs w:val="23"/>
        </w:rPr>
      </w:pPr>
    </w:p>
    <w:p w14:paraId="660609BC" w14:textId="61D18E5D" w:rsidR="00C77C9E" w:rsidRPr="00610D93" w:rsidRDefault="4028F3C1" w:rsidP="00792EE8">
      <w:pPr>
        <w:pStyle w:val="E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Unless otherwise specifically approved in writing by Council, all works, processes, storage of materials, loading and unloading associated with the development must occur entirely on the property. </w:t>
      </w:r>
    </w:p>
    <w:p w14:paraId="10B06F68" w14:textId="77777777" w:rsidR="00C77C9E" w:rsidRPr="00610D93" w:rsidRDefault="00C77C9E" w:rsidP="00792EE8">
      <w:pPr>
        <w:pStyle w:val="ECONDS"/>
        <w:numPr>
          <w:ilvl w:val="0"/>
          <w:numId w:val="0"/>
        </w:numPr>
        <w:ind w:left="720"/>
        <w:rPr>
          <w:rFonts w:asciiTheme="minorHAnsi" w:eastAsiaTheme="minorEastAsia" w:hAnsiTheme="minorHAnsi" w:cstheme="minorBidi"/>
          <w:sz w:val="23"/>
          <w:szCs w:val="23"/>
        </w:rPr>
      </w:pPr>
    </w:p>
    <w:p w14:paraId="5BAE90CB" w14:textId="40B6D31C" w:rsidR="00C77C9E" w:rsidRPr="00610D93" w:rsidRDefault="4028F3C1" w:rsidP="00792EE8">
      <w:pPr>
        <w:pStyle w:val="ECONDS"/>
        <w:numPr>
          <w:ilvl w:val="0"/>
          <w:numId w:val="0"/>
        </w:num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w:t>
      </w:r>
      <w:r w:rsidR="009A3861"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owner or builder may apply for specific permits available from Council’s Customer Service Centre for the undermentioned activities on Council’s property.  In the event that a permit is granted by Council for the carrying out of works, processes, storage of materials, loading and unloading associated with the development on Council's property, the development must be carried out in accordance with the requirements of the permit. A minimum of forty-eight (48) hours’ notice is required for any permit:</w:t>
      </w:r>
    </w:p>
    <w:p w14:paraId="52F5956F" w14:textId="77777777" w:rsidR="00C77C9E" w:rsidRPr="00610D93" w:rsidRDefault="00C77C9E" w:rsidP="00792EE8">
      <w:pPr>
        <w:rPr>
          <w:rFonts w:asciiTheme="minorHAnsi" w:eastAsiaTheme="minorEastAsia" w:hAnsiTheme="minorHAnsi" w:cstheme="minorBidi"/>
          <w:sz w:val="23"/>
          <w:szCs w:val="23"/>
        </w:rPr>
      </w:pPr>
    </w:p>
    <w:p w14:paraId="3272AD6D" w14:textId="77777777" w:rsidR="00C77C9E" w:rsidRPr="00610D93" w:rsidRDefault="4028F3C1" w:rsidP="00792EE8">
      <w:pPr>
        <w:ind w:left="720"/>
        <w:rPr>
          <w:rFonts w:asciiTheme="minorHAnsi" w:eastAsiaTheme="minorEastAsia" w:hAnsiTheme="minorHAnsi" w:cstheme="minorBidi"/>
          <w:b/>
          <w:bCs/>
          <w:sz w:val="23"/>
          <w:szCs w:val="23"/>
        </w:rPr>
      </w:pPr>
      <w:r w:rsidRPr="00610D93">
        <w:rPr>
          <w:rFonts w:asciiTheme="minorHAnsi" w:eastAsiaTheme="minorEastAsia" w:hAnsiTheme="minorHAnsi" w:cstheme="minorBidi"/>
          <w:sz w:val="23"/>
          <w:szCs w:val="23"/>
        </w:rPr>
        <w:t>1)</w:t>
      </w:r>
      <w:r w:rsidR="00C77C9E" w:rsidRPr="00610D93">
        <w:rPr>
          <w:sz w:val="23"/>
          <w:szCs w:val="23"/>
        </w:rPr>
        <w:tab/>
      </w:r>
      <w:r w:rsidRPr="00610D93">
        <w:rPr>
          <w:rFonts w:asciiTheme="minorHAnsi" w:eastAsiaTheme="minorEastAsia" w:hAnsiTheme="minorHAnsi" w:cstheme="minorBidi"/>
          <w:b/>
          <w:bCs/>
          <w:sz w:val="23"/>
          <w:szCs w:val="23"/>
        </w:rPr>
        <w:t>On-street mobile plant</w:t>
      </w:r>
    </w:p>
    <w:p w14:paraId="7473E9DD" w14:textId="77777777" w:rsidR="00C77C9E" w:rsidRPr="00610D93" w:rsidRDefault="00C77C9E" w:rsidP="00792EE8">
      <w:pPr>
        <w:ind w:left="720"/>
        <w:rPr>
          <w:rFonts w:asciiTheme="minorHAnsi" w:eastAsiaTheme="minorEastAsia" w:hAnsiTheme="minorHAnsi" w:cstheme="minorBidi"/>
          <w:sz w:val="23"/>
          <w:szCs w:val="23"/>
        </w:rPr>
      </w:pPr>
    </w:p>
    <w:p w14:paraId="1DDFB720" w14:textId="2DA1540A" w:rsidR="00C77C9E" w:rsidRPr="00610D93" w:rsidRDefault="4028F3C1" w:rsidP="00792EE8">
      <w:pPr>
        <w:ind w:left="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For example, cranes, concrete pumps, cherry-pickers, etc., - restrictions apply to the hours of operation, the area of operation, etc.  Separate permits are required for each occasion and each piece of equipment.  It is the </w:t>
      </w:r>
      <w:r w:rsidR="009A3861"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's, owner’s and builder’s responsibilities to take whatever steps are necessary to ensure that the use of any equipment does not violate adjoining property owner’s rights.</w:t>
      </w:r>
    </w:p>
    <w:p w14:paraId="6329F266" w14:textId="77777777" w:rsidR="00824958" w:rsidRPr="00610D93" w:rsidRDefault="00824958" w:rsidP="00792EE8">
      <w:pPr>
        <w:ind w:left="1440"/>
        <w:rPr>
          <w:rFonts w:asciiTheme="minorHAnsi" w:eastAsiaTheme="minorEastAsia" w:hAnsiTheme="minorHAnsi" w:cstheme="minorBidi"/>
          <w:sz w:val="23"/>
          <w:szCs w:val="23"/>
        </w:rPr>
      </w:pPr>
    </w:p>
    <w:p w14:paraId="35BED2CD" w14:textId="77777777" w:rsidR="00C77C9E" w:rsidRPr="00610D93" w:rsidRDefault="4028F3C1" w:rsidP="00792EE8">
      <w:pPr>
        <w:ind w:left="720"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Proper management of public land)</w:t>
      </w:r>
    </w:p>
    <w:p w14:paraId="16DBF23B" w14:textId="77777777" w:rsidR="002560BC" w:rsidRPr="00610D93" w:rsidRDefault="002560BC" w:rsidP="00792EE8">
      <w:pPr>
        <w:ind w:left="720" w:firstLine="720"/>
        <w:rPr>
          <w:rFonts w:asciiTheme="minorHAnsi" w:eastAsiaTheme="minorEastAsia" w:hAnsiTheme="minorHAnsi" w:cstheme="minorBidi"/>
          <w:sz w:val="23"/>
          <w:szCs w:val="23"/>
        </w:rPr>
      </w:pPr>
    </w:p>
    <w:p w14:paraId="32B80345" w14:textId="77777777" w:rsidR="00C77C9E" w:rsidRPr="00610D93" w:rsidRDefault="4028F3C1" w:rsidP="00792EE8">
      <w:pPr>
        <w:ind w:left="720"/>
        <w:rPr>
          <w:rFonts w:asciiTheme="minorHAnsi" w:eastAsiaTheme="minorEastAsia" w:hAnsiTheme="minorHAnsi" w:cstheme="minorBidi"/>
          <w:b/>
          <w:bCs/>
          <w:sz w:val="23"/>
          <w:szCs w:val="23"/>
        </w:rPr>
      </w:pPr>
      <w:r w:rsidRPr="00610D93">
        <w:rPr>
          <w:rFonts w:asciiTheme="minorHAnsi" w:eastAsiaTheme="minorEastAsia" w:hAnsiTheme="minorHAnsi" w:cstheme="minorBidi"/>
          <w:sz w:val="23"/>
          <w:szCs w:val="23"/>
        </w:rPr>
        <w:t>2)</w:t>
      </w:r>
      <w:r w:rsidR="00C77C9E" w:rsidRPr="00610D93">
        <w:rPr>
          <w:sz w:val="23"/>
          <w:szCs w:val="23"/>
        </w:rPr>
        <w:tab/>
      </w:r>
      <w:r w:rsidRPr="00610D93">
        <w:rPr>
          <w:rFonts w:asciiTheme="minorHAnsi" w:eastAsiaTheme="minorEastAsia" w:hAnsiTheme="minorHAnsi" w:cstheme="minorBidi"/>
          <w:b/>
          <w:bCs/>
          <w:sz w:val="23"/>
          <w:szCs w:val="23"/>
        </w:rPr>
        <w:t>Hoardings</w:t>
      </w:r>
    </w:p>
    <w:p w14:paraId="58624AE7" w14:textId="77777777" w:rsidR="00C77C9E" w:rsidRPr="00610D93" w:rsidRDefault="00C77C9E" w:rsidP="00792EE8">
      <w:pPr>
        <w:ind w:left="720"/>
        <w:rPr>
          <w:rFonts w:asciiTheme="minorHAnsi" w:eastAsiaTheme="minorEastAsia" w:hAnsiTheme="minorHAnsi" w:cstheme="minorBidi"/>
          <w:sz w:val="23"/>
          <w:szCs w:val="23"/>
        </w:rPr>
      </w:pPr>
    </w:p>
    <w:p w14:paraId="4DE05BC8" w14:textId="77777777" w:rsidR="00C77C9E" w:rsidRPr="00610D93" w:rsidRDefault="4028F3C1" w:rsidP="00792EE8">
      <w:pPr>
        <w:ind w:left="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Permits are required to erect Class A and Class B hoardings.  If an ‘A’ Class hoarding is to alienate a section of Council’s property, that section will require a permit for the occupation of Council’s property.</w:t>
      </w:r>
    </w:p>
    <w:p w14:paraId="332DD5A8" w14:textId="77777777" w:rsidR="00C77C9E" w:rsidRPr="00610D93" w:rsidRDefault="00C77C9E" w:rsidP="00792EE8">
      <w:pPr>
        <w:ind w:left="720"/>
        <w:rPr>
          <w:rFonts w:asciiTheme="minorHAnsi" w:eastAsiaTheme="minorEastAsia" w:hAnsiTheme="minorHAnsi" w:cstheme="minorBidi"/>
          <w:sz w:val="23"/>
          <w:szCs w:val="23"/>
        </w:rPr>
      </w:pPr>
    </w:p>
    <w:p w14:paraId="006A6B3F" w14:textId="77777777" w:rsidR="00C77C9E" w:rsidRPr="00610D93" w:rsidRDefault="4028F3C1" w:rsidP="00792EE8">
      <w:pPr>
        <w:ind w:left="720"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Proper management of public land)</w:t>
      </w:r>
    </w:p>
    <w:p w14:paraId="0DA101DE" w14:textId="77777777" w:rsidR="00C77C9E" w:rsidRPr="00610D93" w:rsidRDefault="00C77C9E" w:rsidP="00792EE8">
      <w:pPr>
        <w:ind w:left="720"/>
        <w:rPr>
          <w:rFonts w:asciiTheme="minorHAnsi" w:eastAsiaTheme="minorEastAsia" w:hAnsiTheme="minorHAnsi" w:cstheme="minorBidi"/>
          <w:sz w:val="23"/>
          <w:szCs w:val="23"/>
        </w:rPr>
      </w:pPr>
    </w:p>
    <w:p w14:paraId="74D15B0B" w14:textId="77777777" w:rsidR="00C77C9E" w:rsidRPr="00610D93" w:rsidRDefault="4028F3C1" w:rsidP="00792EE8">
      <w:p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3)</w:t>
      </w:r>
      <w:r w:rsidR="00C77C9E" w:rsidRPr="00610D93">
        <w:rPr>
          <w:sz w:val="23"/>
          <w:szCs w:val="23"/>
        </w:rPr>
        <w:tab/>
      </w:r>
      <w:r w:rsidRPr="00610D93">
        <w:rPr>
          <w:rFonts w:asciiTheme="minorHAnsi" w:eastAsiaTheme="minorEastAsia" w:hAnsiTheme="minorHAnsi" w:cstheme="minorBidi"/>
          <w:b/>
          <w:bCs/>
          <w:sz w:val="23"/>
          <w:szCs w:val="23"/>
        </w:rPr>
        <w:t>Storage of building materials and building waste containers (skips) on Council’s property</w:t>
      </w:r>
    </w:p>
    <w:p w14:paraId="1E9E9F95" w14:textId="77777777" w:rsidR="00C77C9E" w:rsidRPr="00610D93" w:rsidRDefault="00C77C9E" w:rsidP="00792EE8">
      <w:pPr>
        <w:ind w:left="720"/>
        <w:rPr>
          <w:rFonts w:asciiTheme="minorHAnsi" w:eastAsiaTheme="minorEastAsia" w:hAnsiTheme="minorHAnsi" w:cstheme="minorBidi"/>
          <w:sz w:val="23"/>
          <w:szCs w:val="23"/>
        </w:rPr>
      </w:pPr>
    </w:p>
    <w:p w14:paraId="465CEC9F" w14:textId="77777777" w:rsidR="00C77C9E" w:rsidRPr="00610D93" w:rsidRDefault="4028F3C1" w:rsidP="00792EE8">
      <w:pPr>
        <w:ind w:left="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Permits to utilise Council property for the storage of building materials and building waste containers (skips) are required for each location.  Failure to obtain the relevant permits will result in the building materials or building waste containers (skips) being impounded by Council with no additional notice being given. Storage of building materials and waste containers on open space reserves and parks is prohibited.</w:t>
      </w:r>
    </w:p>
    <w:p w14:paraId="75EE7343" w14:textId="77777777" w:rsidR="00C77C9E" w:rsidRPr="00610D93" w:rsidRDefault="00C77C9E" w:rsidP="00792EE8">
      <w:pPr>
        <w:ind w:left="720"/>
        <w:rPr>
          <w:rFonts w:asciiTheme="minorHAnsi" w:eastAsiaTheme="minorEastAsia" w:hAnsiTheme="minorHAnsi" w:cstheme="minorBidi"/>
          <w:sz w:val="23"/>
          <w:szCs w:val="23"/>
        </w:rPr>
      </w:pPr>
    </w:p>
    <w:p w14:paraId="57C8D9EF" w14:textId="77777777" w:rsidR="00C77C9E" w:rsidRPr="00610D93" w:rsidRDefault="4028F3C1" w:rsidP="00792EE8">
      <w:pPr>
        <w:ind w:left="720"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Proper management of public land)</w:t>
      </w:r>
    </w:p>
    <w:p w14:paraId="0E1C24C5" w14:textId="77777777" w:rsidR="00561C0D" w:rsidRPr="00610D93" w:rsidRDefault="00561C0D" w:rsidP="00792EE8">
      <w:pPr>
        <w:ind w:left="720" w:firstLine="720"/>
        <w:rPr>
          <w:rFonts w:asciiTheme="minorHAnsi" w:eastAsiaTheme="minorEastAsia" w:hAnsiTheme="minorHAnsi" w:cstheme="minorBidi"/>
          <w:sz w:val="23"/>
          <w:szCs w:val="23"/>
        </w:rPr>
      </w:pPr>
    </w:p>
    <w:p w14:paraId="51BAE5A2" w14:textId="77777777" w:rsidR="00C77C9E" w:rsidRPr="00610D93" w:rsidRDefault="4028F3C1" w:rsidP="00792EE8">
      <w:pPr>
        <w:keepNext/>
        <w:keepLines/>
        <w:ind w:left="720"/>
        <w:rPr>
          <w:rFonts w:asciiTheme="minorHAnsi" w:eastAsiaTheme="minorEastAsia" w:hAnsiTheme="minorHAnsi" w:cstheme="minorBidi"/>
          <w:b/>
          <w:bCs/>
          <w:sz w:val="23"/>
          <w:szCs w:val="23"/>
        </w:rPr>
      </w:pPr>
      <w:r w:rsidRPr="00610D93">
        <w:rPr>
          <w:rFonts w:asciiTheme="minorHAnsi" w:eastAsiaTheme="minorEastAsia" w:hAnsiTheme="minorHAnsi" w:cstheme="minorBidi"/>
          <w:sz w:val="23"/>
          <w:szCs w:val="23"/>
        </w:rPr>
        <w:t>4)</w:t>
      </w:r>
      <w:r w:rsidR="00C77C9E" w:rsidRPr="00610D93">
        <w:rPr>
          <w:sz w:val="23"/>
          <w:szCs w:val="23"/>
        </w:rPr>
        <w:tab/>
      </w:r>
      <w:r w:rsidRPr="00610D93">
        <w:rPr>
          <w:rFonts w:asciiTheme="minorHAnsi" w:eastAsiaTheme="minorEastAsia" w:hAnsiTheme="minorHAnsi" w:cstheme="minorBidi"/>
          <w:b/>
          <w:bCs/>
          <w:sz w:val="23"/>
          <w:szCs w:val="23"/>
        </w:rPr>
        <w:t>Kerbside restrictions, construction zones</w:t>
      </w:r>
    </w:p>
    <w:p w14:paraId="0A086BEB" w14:textId="77777777" w:rsidR="00C77C9E" w:rsidRPr="00610D93" w:rsidRDefault="00C77C9E" w:rsidP="00792EE8">
      <w:pPr>
        <w:keepNext/>
        <w:keepLines/>
        <w:ind w:left="720"/>
        <w:rPr>
          <w:rFonts w:asciiTheme="minorHAnsi" w:eastAsiaTheme="minorEastAsia" w:hAnsiTheme="minorHAnsi" w:cstheme="minorBidi"/>
          <w:sz w:val="23"/>
          <w:szCs w:val="23"/>
        </w:rPr>
      </w:pPr>
    </w:p>
    <w:p w14:paraId="0020D7B6" w14:textId="5A7D1C06" w:rsidR="00C77C9E" w:rsidRPr="00610D93" w:rsidRDefault="4028F3C1" w:rsidP="00792EE8">
      <w:pPr>
        <w:ind w:left="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Attention is drawn to the existing kerbside restrictions adjacent to the development.  Should alteration of existing kerbside restrictions be required, or the provision of a construction zone, the appropriate application must be made, and the fee paid to Council. Alternatives to such restrictions may require referral to Council’s Traffic Committee and may take considerable time to be resolved.  An earlier application is suggested to avoid delays in construction programs.</w:t>
      </w:r>
    </w:p>
    <w:p w14:paraId="07002395" w14:textId="77777777" w:rsidR="00C77C9E" w:rsidRPr="00610D93" w:rsidRDefault="00C77C9E" w:rsidP="00792EE8">
      <w:pPr>
        <w:ind w:left="720"/>
        <w:rPr>
          <w:rFonts w:asciiTheme="minorHAnsi" w:eastAsiaTheme="minorEastAsia" w:hAnsiTheme="minorHAnsi" w:cstheme="minorBidi"/>
          <w:sz w:val="23"/>
          <w:szCs w:val="23"/>
        </w:rPr>
      </w:pPr>
    </w:p>
    <w:p w14:paraId="2B61C307" w14:textId="77777777" w:rsidR="00C77C9E" w:rsidRPr="00610D93" w:rsidRDefault="4028F3C1" w:rsidP="00792EE8">
      <w:pPr>
        <w:ind w:left="720"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Proper management of public land)</w:t>
      </w:r>
    </w:p>
    <w:p w14:paraId="2C6E3945" w14:textId="77777777" w:rsidR="00C77C9E" w:rsidRPr="00610D93" w:rsidRDefault="00C77C9E" w:rsidP="00792EE8">
      <w:pPr>
        <w:rPr>
          <w:rFonts w:asciiTheme="minorHAnsi" w:eastAsiaTheme="minorEastAsia" w:hAnsiTheme="minorHAnsi" w:cstheme="minorBidi"/>
          <w:sz w:val="23"/>
          <w:szCs w:val="23"/>
        </w:rPr>
      </w:pPr>
      <w:bookmarkStart w:id="162" w:name="_Hlk53050515"/>
      <w:bookmarkStart w:id="163" w:name="_Hlk53050647"/>
    </w:p>
    <w:p w14:paraId="3E8C0E24" w14:textId="072D3C92" w:rsidR="00B679B6" w:rsidRPr="00610D93" w:rsidRDefault="00B679B6" w:rsidP="00792EE8">
      <w:pPr>
        <w:pStyle w:val="Heading1"/>
        <w:keepNext w:val="0"/>
        <w:rPr>
          <w:rFonts w:asciiTheme="minorHAnsi" w:eastAsiaTheme="minorEastAsia" w:hAnsiTheme="minorHAnsi" w:cstheme="minorBidi"/>
          <w:sz w:val="23"/>
          <w:szCs w:val="23"/>
        </w:rPr>
      </w:pPr>
      <w:bookmarkStart w:id="164" w:name="_Toc184024948"/>
      <w:r w:rsidRPr="00610D93">
        <w:rPr>
          <w:rFonts w:asciiTheme="minorHAnsi" w:eastAsiaTheme="minorEastAsia" w:hAnsiTheme="minorHAnsi" w:cstheme="minorBidi"/>
          <w:sz w:val="23"/>
          <w:szCs w:val="23"/>
        </w:rPr>
        <w:t>Construction Hours (Commercial Centre and Mixed-use Zones)</w:t>
      </w:r>
      <w:bookmarkEnd w:id="164"/>
      <w:r w:rsidRPr="00610D93">
        <w:rPr>
          <w:sz w:val="23"/>
          <w:szCs w:val="23"/>
        </w:rPr>
        <w:tab/>
      </w:r>
      <w:r w:rsidRPr="00610D93">
        <w:rPr>
          <w:rFonts w:asciiTheme="minorHAnsi" w:hAnsiTheme="minorHAnsi" w:cstheme="minorBidi"/>
          <w:vanish/>
          <w:sz w:val="23"/>
          <w:szCs w:val="23"/>
        </w:rPr>
        <w:tab/>
        <w:t>E2</w:t>
      </w:r>
      <w:r w:rsidR="002560BC" w:rsidRPr="00610D93">
        <w:rPr>
          <w:rFonts w:asciiTheme="minorHAnsi" w:hAnsiTheme="minorHAnsi" w:cstheme="minorBidi"/>
          <w:vanish/>
          <w:sz w:val="23"/>
          <w:szCs w:val="23"/>
        </w:rPr>
        <w:t>0</w:t>
      </w:r>
    </w:p>
    <w:p w14:paraId="1E0742A3" w14:textId="77777777" w:rsidR="007F3448" w:rsidRPr="00610D93" w:rsidRDefault="007F3448" w:rsidP="00792EE8">
      <w:pPr>
        <w:rPr>
          <w:rFonts w:asciiTheme="minorHAnsi" w:eastAsiaTheme="minorEastAsia" w:hAnsiTheme="minorHAnsi" w:cstheme="minorBidi"/>
          <w:sz w:val="23"/>
          <w:szCs w:val="23"/>
        </w:rPr>
      </w:pPr>
    </w:p>
    <w:p w14:paraId="17942C9A" w14:textId="77777777" w:rsidR="00B9147E" w:rsidRPr="00610D93" w:rsidRDefault="4028F3C1" w:rsidP="00792EE8">
      <w:pPr>
        <w:pStyle w:val="E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Construction activities and works approved under this consent must be restricted to within the hours stipulated in the following table</w:t>
      </w:r>
      <w:r w:rsidRPr="00610D93">
        <w:rPr>
          <w:rFonts w:asciiTheme="minorHAnsi" w:eastAsiaTheme="minorEastAsia" w:hAnsiTheme="minorHAnsi" w:cstheme="minorBidi"/>
          <w:sz w:val="23"/>
          <w:szCs w:val="23"/>
          <w:u w:val="single"/>
        </w:rPr>
        <w:t>:</w:t>
      </w:r>
      <w:r w:rsidRPr="00610D93">
        <w:rPr>
          <w:rFonts w:asciiTheme="minorHAnsi" w:eastAsiaTheme="minorEastAsia" w:hAnsiTheme="minorHAnsi" w:cstheme="minorBidi"/>
          <w:sz w:val="23"/>
          <w:szCs w:val="23"/>
        </w:rPr>
        <w:t xml:space="preserve"> </w:t>
      </w:r>
    </w:p>
    <w:p w14:paraId="2A7FCB11" w14:textId="77777777" w:rsidR="00B9147E" w:rsidRPr="00610D93" w:rsidRDefault="00B9147E" w:rsidP="00792EE8">
      <w:pPr>
        <w:rPr>
          <w:rFonts w:asciiTheme="minorHAnsi" w:eastAsiaTheme="minorEastAsia" w:hAnsiTheme="minorHAnsi" w:cstheme="minorBidi"/>
          <w:sz w:val="23"/>
          <w:szCs w:val="23"/>
        </w:rPr>
      </w:pPr>
    </w:p>
    <w:tbl>
      <w:tblPr>
        <w:tblW w:w="83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2"/>
        <w:gridCol w:w="4099"/>
      </w:tblGrid>
      <w:tr w:rsidR="00B679B6" w:rsidRPr="00610D93" w14:paraId="610DE984" w14:textId="77777777">
        <w:trPr>
          <w:trHeight w:val="300"/>
        </w:trPr>
        <w:tc>
          <w:tcPr>
            <w:tcW w:w="83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9E0AB8" w14:textId="77777777" w:rsidR="00B679B6" w:rsidRPr="00610D93" w:rsidRDefault="00B679B6" w:rsidP="00792EE8">
            <w:pPr>
              <w:jc w:val="center"/>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Standard Construction Hours</w:t>
            </w:r>
          </w:p>
        </w:tc>
      </w:tr>
      <w:tr w:rsidR="00B679B6" w:rsidRPr="00610D93" w14:paraId="214DD886" w14:textId="77777777">
        <w:trPr>
          <w:trHeight w:val="300"/>
        </w:trPr>
        <w:tc>
          <w:tcPr>
            <w:tcW w:w="4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46164" w14:textId="77777777" w:rsidR="00B679B6" w:rsidRPr="00610D93" w:rsidRDefault="00B679B6" w:rsidP="00792EE8">
            <w:pPr>
              <w:ind w:left="227"/>
              <w:jc w:val="left"/>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Day</w:t>
            </w:r>
          </w:p>
        </w:tc>
        <w:tc>
          <w:tcPr>
            <w:tcW w:w="4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91D82" w14:textId="77777777" w:rsidR="00B679B6" w:rsidRPr="00610D93" w:rsidRDefault="00B679B6" w:rsidP="00792EE8">
            <w:pPr>
              <w:ind w:left="227"/>
              <w:jc w:val="left"/>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Hours</w:t>
            </w:r>
          </w:p>
        </w:tc>
      </w:tr>
      <w:tr w:rsidR="00B679B6" w:rsidRPr="00610D93" w14:paraId="3223AAEE" w14:textId="77777777">
        <w:trPr>
          <w:trHeight w:val="300"/>
        </w:trPr>
        <w:tc>
          <w:tcPr>
            <w:tcW w:w="4272" w:type="dxa"/>
            <w:tcBorders>
              <w:top w:val="single" w:sz="4" w:space="0" w:color="auto"/>
            </w:tcBorders>
          </w:tcPr>
          <w:p w14:paraId="42784D6B" w14:textId="77777777" w:rsidR="00B679B6" w:rsidRPr="00610D93" w:rsidRDefault="00B679B6" w:rsidP="00792EE8">
            <w:pPr>
              <w:ind w:left="244"/>
              <w:rPr>
                <w:rFonts w:asciiTheme="minorHAnsi" w:eastAsiaTheme="minorEastAsia" w:hAnsiTheme="minorHAnsi" w:cstheme="minorBidi"/>
                <w:sz w:val="22"/>
                <w:szCs w:val="22"/>
              </w:rPr>
            </w:pPr>
            <w:r w:rsidRPr="00610D93">
              <w:rPr>
                <w:rFonts w:asciiTheme="minorHAnsi" w:eastAsiaTheme="minorEastAsia" w:hAnsiTheme="minorHAnsi" w:cstheme="minorBidi"/>
                <w:sz w:val="22"/>
                <w:szCs w:val="22"/>
              </w:rPr>
              <w:t>Monday - Friday</w:t>
            </w:r>
          </w:p>
        </w:tc>
        <w:tc>
          <w:tcPr>
            <w:tcW w:w="4099" w:type="dxa"/>
            <w:tcBorders>
              <w:top w:val="single" w:sz="4" w:space="0" w:color="auto"/>
              <w:right w:val="single" w:sz="4" w:space="0" w:color="auto"/>
            </w:tcBorders>
            <w:vAlign w:val="center"/>
          </w:tcPr>
          <w:p w14:paraId="1C3ED951" w14:textId="77777777" w:rsidR="00B679B6" w:rsidRPr="00610D93" w:rsidRDefault="00B679B6" w:rsidP="00792EE8">
            <w:pPr>
              <w:ind w:left="227"/>
              <w:rPr>
                <w:rFonts w:asciiTheme="minorHAnsi" w:eastAsiaTheme="minorEastAsia" w:hAnsiTheme="minorHAnsi" w:cstheme="minorBidi"/>
                <w:sz w:val="22"/>
                <w:szCs w:val="22"/>
              </w:rPr>
            </w:pPr>
            <w:r w:rsidRPr="00610D93">
              <w:rPr>
                <w:rFonts w:asciiTheme="minorHAnsi" w:eastAsiaTheme="minorEastAsia" w:hAnsiTheme="minorHAnsi" w:cstheme="minorBidi"/>
                <w:sz w:val="22"/>
                <w:szCs w:val="22"/>
              </w:rPr>
              <w:t>7.00am - 7.00pm</w:t>
            </w:r>
          </w:p>
        </w:tc>
      </w:tr>
      <w:tr w:rsidR="00B679B6" w:rsidRPr="00610D93" w14:paraId="07B0FC7B" w14:textId="77777777">
        <w:trPr>
          <w:trHeight w:val="300"/>
        </w:trPr>
        <w:tc>
          <w:tcPr>
            <w:tcW w:w="4272" w:type="dxa"/>
          </w:tcPr>
          <w:p w14:paraId="1D613046" w14:textId="77777777" w:rsidR="00B679B6" w:rsidRPr="00610D93" w:rsidRDefault="00B679B6" w:rsidP="00792EE8">
            <w:pPr>
              <w:ind w:left="244"/>
              <w:rPr>
                <w:rFonts w:asciiTheme="minorHAnsi" w:eastAsiaTheme="minorEastAsia" w:hAnsiTheme="minorHAnsi" w:cstheme="minorBidi"/>
                <w:sz w:val="22"/>
                <w:szCs w:val="22"/>
              </w:rPr>
            </w:pPr>
            <w:r w:rsidRPr="00610D93">
              <w:rPr>
                <w:rFonts w:asciiTheme="minorHAnsi" w:eastAsiaTheme="minorEastAsia" w:hAnsiTheme="minorHAnsi" w:cstheme="minorBidi"/>
                <w:sz w:val="22"/>
                <w:szCs w:val="22"/>
              </w:rPr>
              <w:t>Saturday</w:t>
            </w:r>
          </w:p>
        </w:tc>
        <w:tc>
          <w:tcPr>
            <w:tcW w:w="4099" w:type="dxa"/>
            <w:tcBorders>
              <w:right w:val="single" w:sz="4" w:space="0" w:color="auto"/>
            </w:tcBorders>
            <w:vAlign w:val="center"/>
          </w:tcPr>
          <w:p w14:paraId="3485AFAB" w14:textId="77777777" w:rsidR="00B679B6" w:rsidRPr="00610D93" w:rsidRDefault="00B679B6" w:rsidP="00792EE8">
            <w:pPr>
              <w:ind w:left="227"/>
              <w:rPr>
                <w:rFonts w:asciiTheme="minorHAnsi" w:eastAsiaTheme="minorEastAsia" w:hAnsiTheme="minorHAnsi" w:cstheme="minorBidi"/>
                <w:sz w:val="22"/>
                <w:szCs w:val="22"/>
              </w:rPr>
            </w:pPr>
            <w:r w:rsidRPr="00610D93">
              <w:rPr>
                <w:rFonts w:asciiTheme="minorHAnsi" w:eastAsiaTheme="minorEastAsia" w:hAnsiTheme="minorHAnsi" w:cstheme="minorBidi"/>
                <w:sz w:val="22"/>
                <w:szCs w:val="22"/>
              </w:rPr>
              <w:t>8.00am - 1.00pm</w:t>
            </w:r>
          </w:p>
        </w:tc>
      </w:tr>
      <w:tr w:rsidR="00B679B6" w:rsidRPr="00610D93" w14:paraId="1B9DC85B" w14:textId="77777777">
        <w:trPr>
          <w:trHeight w:val="300"/>
        </w:trPr>
        <w:tc>
          <w:tcPr>
            <w:tcW w:w="4272" w:type="dxa"/>
          </w:tcPr>
          <w:p w14:paraId="2BD2A77E" w14:textId="77777777" w:rsidR="00B679B6" w:rsidRPr="00610D93" w:rsidRDefault="00B679B6" w:rsidP="00792EE8">
            <w:pPr>
              <w:ind w:left="244"/>
              <w:rPr>
                <w:rFonts w:asciiTheme="minorHAnsi" w:eastAsiaTheme="minorEastAsia" w:hAnsiTheme="minorHAnsi" w:cstheme="minorBidi"/>
                <w:sz w:val="22"/>
                <w:szCs w:val="22"/>
              </w:rPr>
            </w:pPr>
            <w:r w:rsidRPr="00610D93">
              <w:rPr>
                <w:rFonts w:asciiTheme="minorHAnsi" w:eastAsiaTheme="minorEastAsia" w:hAnsiTheme="minorHAnsi" w:cstheme="minorBidi"/>
                <w:sz w:val="22"/>
                <w:szCs w:val="22"/>
              </w:rPr>
              <w:t>Sunday</w:t>
            </w:r>
          </w:p>
          <w:p w14:paraId="4B705813" w14:textId="77777777" w:rsidR="00B679B6" w:rsidRPr="00610D93" w:rsidRDefault="00B679B6" w:rsidP="00792EE8">
            <w:pPr>
              <w:ind w:left="244"/>
              <w:rPr>
                <w:rFonts w:asciiTheme="minorHAnsi" w:eastAsiaTheme="minorEastAsia" w:hAnsiTheme="minorHAnsi" w:cstheme="minorBidi"/>
                <w:sz w:val="22"/>
                <w:szCs w:val="22"/>
              </w:rPr>
            </w:pPr>
            <w:r w:rsidRPr="00610D93">
              <w:rPr>
                <w:rFonts w:asciiTheme="minorHAnsi" w:eastAsiaTheme="minorEastAsia" w:hAnsiTheme="minorHAnsi" w:cstheme="minorBidi"/>
                <w:sz w:val="22"/>
                <w:szCs w:val="22"/>
              </w:rPr>
              <w:t>Public holiday</w:t>
            </w:r>
          </w:p>
        </w:tc>
        <w:tc>
          <w:tcPr>
            <w:tcW w:w="4099" w:type="dxa"/>
            <w:tcBorders>
              <w:right w:val="single" w:sz="4" w:space="0" w:color="auto"/>
            </w:tcBorders>
            <w:vAlign w:val="center"/>
          </w:tcPr>
          <w:p w14:paraId="2FEFBFCC" w14:textId="77777777" w:rsidR="00B679B6" w:rsidRPr="00610D93" w:rsidRDefault="00B679B6" w:rsidP="00792EE8">
            <w:pPr>
              <w:ind w:left="227"/>
              <w:rPr>
                <w:rFonts w:asciiTheme="minorHAnsi" w:eastAsiaTheme="minorEastAsia" w:hAnsiTheme="minorHAnsi" w:cstheme="minorBidi"/>
                <w:sz w:val="22"/>
                <w:szCs w:val="22"/>
              </w:rPr>
            </w:pPr>
            <w:r w:rsidRPr="00610D93">
              <w:rPr>
                <w:rFonts w:asciiTheme="minorHAnsi" w:eastAsiaTheme="minorEastAsia" w:hAnsiTheme="minorHAnsi" w:cstheme="minorBidi"/>
                <w:sz w:val="22"/>
                <w:szCs w:val="22"/>
              </w:rPr>
              <w:t>No work permitted</w:t>
            </w:r>
          </w:p>
        </w:tc>
      </w:tr>
    </w:tbl>
    <w:p w14:paraId="24C8A59E" w14:textId="77777777" w:rsidR="00824958" w:rsidRPr="00610D93" w:rsidRDefault="00824958" w:rsidP="00792EE8">
      <w:pPr>
        <w:ind w:left="720"/>
        <w:rPr>
          <w:rFonts w:asciiTheme="minorHAnsi" w:eastAsiaTheme="minorEastAsia" w:hAnsiTheme="minorHAnsi" w:cstheme="minorBidi"/>
          <w:sz w:val="23"/>
          <w:szCs w:val="23"/>
        </w:rPr>
      </w:pPr>
    </w:p>
    <w:p w14:paraId="449E0A4A" w14:textId="4015F0EE" w:rsidR="00A672BB" w:rsidRPr="00610D93" w:rsidRDefault="4028F3C1" w:rsidP="00824958">
      <w:pPr>
        <w:keepLine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Construction activities for development approved under this consent must be carried out in accordance with the standard construction hours above, </w:t>
      </w:r>
      <w:r w:rsidRPr="00610D93">
        <w:rPr>
          <w:rFonts w:asciiTheme="minorHAnsi" w:eastAsiaTheme="minorEastAsia" w:hAnsiTheme="minorHAnsi" w:cstheme="minorBidi"/>
          <w:i/>
          <w:sz w:val="23"/>
          <w:szCs w:val="23"/>
        </w:rPr>
        <w:t>the EPA Noise Policy for Industry 2017</w:t>
      </w:r>
      <w:r w:rsidRPr="00610D93">
        <w:rPr>
          <w:rFonts w:asciiTheme="minorHAnsi" w:eastAsiaTheme="minorEastAsia" w:hAnsiTheme="minorHAnsi" w:cstheme="minorBidi"/>
          <w:sz w:val="23"/>
          <w:szCs w:val="23"/>
        </w:rPr>
        <w:t xml:space="preserve"> and any Construction Noise Management Plan required under this consent. </w:t>
      </w:r>
    </w:p>
    <w:p w14:paraId="7DFD8C80" w14:textId="77777777" w:rsidR="00A672BB" w:rsidRPr="00610D93" w:rsidRDefault="00A672BB" w:rsidP="00792EE8">
      <w:pPr>
        <w:ind w:left="720"/>
        <w:rPr>
          <w:rFonts w:asciiTheme="minorHAnsi" w:eastAsiaTheme="minorEastAsia" w:hAnsiTheme="minorHAnsi" w:cstheme="minorBidi"/>
          <w:sz w:val="23"/>
          <w:szCs w:val="23"/>
        </w:rPr>
      </w:pPr>
    </w:p>
    <w:p w14:paraId="0303FF9E" w14:textId="5636D594" w:rsidR="00A672BB" w:rsidRPr="00610D93" w:rsidRDefault="4028F3C1"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In the event of breach to the approved hours of construction</w:t>
      </w:r>
      <w:r w:rsidR="00C05CBF"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Council take may take enforcement action under Part 9 of </w:t>
      </w:r>
      <w:r w:rsidRPr="00610D93">
        <w:rPr>
          <w:rFonts w:asciiTheme="minorHAnsi" w:eastAsiaTheme="minorEastAsia" w:hAnsiTheme="minorHAnsi" w:cstheme="minorBidi"/>
          <w:i/>
          <w:iCs/>
          <w:sz w:val="23"/>
          <w:szCs w:val="23"/>
        </w:rPr>
        <w:t>the Environmental Planning and Assessment Act 1979</w:t>
      </w:r>
      <w:r w:rsidRPr="00610D93">
        <w:rPr>
          <w:rFonts w:asciiTheme="minorHAnsi" w:eastAsiaTheme="minorEastAsia" w:hAnsiTheme="minorHAnsi" w:cstheme="minorBidi"/>
          <w:sz w:val="23"/>
          <w:szCs w:val="23"/>
        </w:rPr>
        <w:t xml:space="preserve"> and in accordance with Council’s adopted Compliance and Enforcement Policy.</w:t>
      </w:r>
    </w:p>
    <w:p w14:paraId="4B720047" w14:textId="77777777" w:rsidR="00B9147E" w:rsidRPr="00610D93" w:rsidRDefault="00B9147E" w:rsidP="00792EE8">
      <w:pPr>
        <w:rPr>
          <w:rFonts w:asciiTheme="minorHAnsi" w:eastAsiaTheme="minorEastAsia" w:hAnsiTheme="minorHAnsi" w:cstheme="minorBidi"/>
          <w:sz w:val="23"/>
          <w:szCs w:val="23"/>
        </w:rPr>
      </w:pPr>
    </w:p>
    <w:p w14:paraId="1D55B3AC" w14:textId="77777777" w:rsidR="00F10F7A" w:rsidRPr="00610D93" w:rsidRDefault="4028F3C1" w:rsidP="00792EE8">
      <w:pPr>
        <w:ind w:left="2160" w:hanging="1440"/>
        <w:rPr>
          <w:rFonts w:asciiTheme="minorHAnsi" w:eastAsiaTheme="minorEastAsia" w:hAnsiTheme="minorHAnsi" w:cstheme="minorBidi"/>
          <w:sz w:val="23"/>
          <w:szCs w:val="23"/>
        </w:rPr>
        <w:sectPr w:rsidR="00F10F7A" w:rsidRPr="00610D93" w:rsidSect="00C125FD">
          <w:pgSz w:w="11906" w:h="16838" w:code="9"/>
          <w:pgMar w:top="1134" w:right="1440" w:bottom="1440" w:left="1440" w:header="357" w:footer="431" w:gutter="0"/>
          <w:paperSrc w:first="7" w:other="7"/>
          <w:cols w:space="708"/>
          <w:docGrid w:linePitch="360"/>
        </w:sectPr>
      </w:pPr>
      <w:r w:rsidRPr="00610D93">
        <w:rPr>
          <w:rFonts w:asciiTheme="minorHAnsi" w:eastAsiaTheme="minorEastAsia" w:hAnsiTheme="minorHAnsi" w:cstheme="minorBidi"/>
          <w:sz w:val="23"/>
          <w:szCs w:val="23"/>
        </w:rPr>
        <w:t>(Reason:</w:t>
      </w:r>
      <w:r w:rsidR="00B9147E" w:rsidRPr="00610D93">
        <w:rPr>
          <w:sz w:val="23"/>
          <w:szCs w:val="23"/>
        </w:rPr>
        <w:tab/>
      </w:r>
      <w:r w:rsidRPr="00610D93">
        <w:rPr>
          <w:rFonts w:asciiTheme="minorHAnsi" w:eastAsiaTheme="minorEastAsia" w:hAnsiTheme="minorHAnsi" w:cstheme="minorBidi"/>
          <w:sz w:val="23"/>
          <w:szCs w:val="23"/>
        </w:rPr>
        <w:t>To ensure that works do not interfere with reasonable amenity expectations of residents and the community)</w:t>
      </w:r>
      <w:bookmarkEnd w:id="162"/>
    </w:p>
    <w:p w14:paraId="2638D354" w14:textId="77777777" w:rsidR="00B679B6" w:rsidRPr="00610D93" w:rsidRDefault="00B679B6" w:rsidP="00561C0D">
      <w:pPr>
        <w:rPr>
          <w:rFonts w:asciiTheme="minorHAnsi" w:eastAsiaTheme="minorEastAsia" w:hAnsiTheme="minorHAnsi" w:cstheme="minorBidi"/>
          <w:sz w:val="23"/>
          <w:szCs w:val="23"/>
        </w:rPr>
      </w:pPr>
      <w:bookmarkStart w:id="165" w:name="_Toc366754947"/>
    </w:p>
    <w:p w14:paraId="18614800" w14:textId="64D3B2CB" w:rsidR="006F502E" w:rsidRPr="00610D93" w:rsidRDefault="4028F3C1" w:rsidP="00792EE8">
      <w:pPr>
        <w:pStyle w:val="Heading1"/>
        <w:keepNext w:val="0"/>
        <w:rPr>
          <w:rFonts w:asciiTheme="minorHAnsi" w:eastAsiaTheme="minorEastAsia" w:hAnsiTheme="minorHAnsi" w:cstheme="minorBidi"/>
          <w:sz w:val="23"/>
          <w:szCs w:val="23"/>
        </w:rPr>
      </w:pPr>
      <w:bookmarkStart w:id="166" w:name="_Toc184024950"/>
      <w:r w:rsidRPr="00610D93">
        <w:rPr>
          <w:rFonts w:asciiTheme="minorHAnsi" w:eastAsiaTheme="minorEastAsia" w:hAnsiTheme="minorHAnsi" w:cstheme="minorBidi"/>
          <w:sz w:val="23"/>
          <w:szCs w:val="23"/>
        </w:rPr>
        <w:t>Out</w:t>
      </w:r>
      <w:r w:rsidR="00A213D9"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of</w:t>
      </w:r>
      <w:r w:rsidR="00A213D9"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hours’ Work Permits</w:t>
      </w:r>
      <w:bookmarkEnd w:id="165"/>
      <w:bookmarkEnd w:id="166"/>
      <w:r w:rsidR="006F502E" w:rsidRPr="00610D93">
        <w:rPr>
          <w:rFonts w:asciiTheme="minorHAnsi" w:hAnsiTheme="minorHAnsi" w:cstheme="minorBidi"/>
          <w:vanish/>
          <w:sz w:val="23"/>
          <w:szCs w:val="23"/>
        </w:rPr>
        <w:tab/>
      </w:r>
      <w:r w:rsidRPr="00610D93">
        <w:rPr>
          <w:rFonts w:asciiTheme="minorHAnsi" w:hAnsiTheme="minorHAnsi" w:cstheme="minorBidi"/>
          <w:vanish/>
          <w:sz w:val="23"/>
          <w:szCs w:val="23"/>
        </w:rPr>
        <w:t>E2</w:t>
      </w:r>
      <w:r w:rsidR="00C6795F" w:rsidRPr="00610D93">
        <w:rPr>
          <w:rFonts w:asciiTheme="minorHAnsi" w:hAnsiTheme="minorHAnsi" w:cstheme="minorBidi"/>
          <w:vanish/>
          <w:sz w:val="23"/>
          <w:szCs w:val="23"/>
        </w:rPr>
        <w:t>1</w:t>
      </w:r>
    </w:p>
    <w:p w14:paraId="028F49B3" w14:textId="77777777" w:rsidR="006F502E" w:rsidRPr="00610D93" w:rsidRDefault="006F502E" w:rsidP="00792EE8">
      <w:pPr>
        <w:rPr>
          <w:rFonts w:asciiTheme="minorHAnsi" w:eastAsiaTheme="minorEastAsia" w:hAnsiTheme="minorHAnsi" w:cstheme="minorBidi"/>
          <w:sz w:val="23"/>
          <w:szCs w:val="23"/>
        </w:rPr>
      </w:pPr>
    </w:p>
    <w:p w14:paraId="4E0B0B34" w14:textId="4A179A26" w:rsidR="006F502E" w:rsidRPr="00610D93" w:rsidRDefault="4028F3C1" w:rsidP="00792EE8">
      <w:pPr>
        <w:pStyle w:val="E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Where it is necessary for works to occur outside those hours allowed by these conditions, an application may be made to Council's Customer Services Centre for a permit to carry out works outside of the approved hours.  If a permit is issued</w:t>
      </w:r>
      <w:r w:rsidR="00E91463"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the works approved must be carried out in accordance with any requirements specified in the permit. Permits will only be approved if </w:t>
      </w:r>
      <w:r w:rsidRPr="00610D93">
        <w:rPr>
          <w:rFonts w:asciiTheme="minorHAnsi" w:eastAsiaTheme="minorEastAsia" w:hAnsiTheme="minorHAnsi" w:cstheme="minorBidi"/>
          <w:b/>
          <w:bCs/>
          <w:sz w:val="23"/>
          <w:szCs w:val="23"/>
        </w:rPr>
        <w:t>public safety is not at risk</w:t>
      </w:r>
      <w:r w:rsidRPr="00610D93">
        <w:rPr>
          <w:rFonts w:asciiTheme="minorHAnsi" w:eastAsiaTheme="minorEastAsia" w:hAnsiTheme="minorHAnsi" w:cstheme="minorBidi"/>
          <w:sz w:val="23"/>
          <w:szCs w:val="23"/>
        </w:rPr>
        <w:t xml:space="preserve">.  Applications which seek a variation to construction hours solely to benefit the </w:t>
      </w:r>
      <w:r w:rsidR="009A3861"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xml:space="preserve"> will require the lodgement and favourable determination of a modification application pursuant to the provisions of section 4.55 of </w:t>
      </w:r>
      <w:r w:rsidRPr="00610D93">
        <w:rPr>
          <w:rFonts w:asciiTheme="minorHAnsi" w:eastAsiaTheme="minorEastAsia" w:hAnsiTheme="minorHAnsi" w:cstheme="minorBidi"/>
          <w:i/>
          <w:iCs/>
          <w:sz w:val="23"/>
          <w:szCs w:val="23"/>
        </w:rPr>
        <w:t>the Environmental Planning and Assessment Act 1979</w:t>
      </w:r>
      <w:r w:rsidRPr="00610D93">
        <w:rPr>
          <w:rFonts w:asciiTheme="minorHAnsi" w:eastAsiaTheme="minorEastAsia" w:hAnsiTheme="minorHAnsi" w:cstheme="minorBidi"/>
          <w:sz w:val="23"/>
          <w:szCs w:val="23"/>
        </w:rPr>
        <w:t>.</w:t>
      </w:r>
    </w:p>
    <w:p w14:paraId="18B9A60F" w14:textId="77777777" w:rsidR="006F502E" w:rsidRPr="00610D93" w:rsidRDefault="006F502E" w:rsidP="00792EE8">
      <w:pPr>
        <w:rPr>
          <w:rFonts w:asciiTheme="minorHAnsi" w:eastAsiaTheme="minorEastAsia" w:hAnsiTheme="minorHAnsi" w:cstheme="minorBidi"/>
          <w:sz w:val="23"/>
          <w:szCs w:val="23"/>
        </w:rPr>
      </w:pPr>
    </w:p>
    <w:p w14:paraId="2524419A" w14:textId="3BF26307" w:rsidR="006F502E" w:rsidRPr="00610D93" w:rsidRDefault="4028F3C1" w:rsidP="00792EE8">
      <w:p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Note:</w:t>
      </w:r>
    </w:p>
    <w:p w14:paraId="7AF5749A" w14:textId="3810BE9A" w:rsidR="006F502E" w:rsidRPr="00610D93" w:rsidRDefault="4028F3C1" w:rsidP="00791E47">
      <w:pPr>
        <w:numPr>
          <w:ilvl w:val="0"/>
          <w:numId w:val="3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Failure to obtain a permit for work outside of the approved hours will result in on</w:t>
      </w:r>
      <w:r w:rsidR="00E91463"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the</w:t>
      </w:r>
      <w:r w:rsidR="00E91463"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spot fines being issued, or Council pursuing any action required (including legal proceedings) to have the out</w:t>
      </w:r>
      <w:r w:rsidR="00452381"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of</w:t>
      </w:r>
      <w:r w:rsidR="00452381"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hours</w:t>
      </w:r>
      <w:r w:rsidR="00452381"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work cease, without prior warning.</w:t>
      </w:r>
    </w:p>
    <w:p w14:paraId="1F2EE67F" w14:textId="77777777" w:rsidR="00B401A4" w:rsidRPr="00610D93" w:rsidRDefault="00B401A4" w:rsidP="00B401A4">
      <w:pPr>
        <w:ind w:left="1440"/>
        <w:rPr>
          <w:rFonts w:asciiTheme="minorHAnsi" w:eastAsiaTheme="minorEastAsia" w:hAnsiTheme="minorHAnsi" w:cstheme="minorBidi"/>
          <w:sz w:val="23"/>
          <w:szCs w:val="23"/>
        </w:rPr>
      </w:pPr>
    </w:p>
    <w:p w14:paraId="1FA17A35" w14:textId="0EC65B17" w:rsidR="006F502E" w:rsidRPr="00610D93" w:rsidRDefault="4028F3C1" w:rsidP="00791E47">
      <w:pPr>
        <w:keepLines/>
        <w:numPr>
          <w:ilvl w:val="0"/>
          <w:numId w:val="3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Applications for out</w:t>
      </w:r>
      <w:r w:rsidR="00452381"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of</w:t>
      </w:r>
      <w:r w:rsidR="00452381"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hours</w:t>
      </w:r>
      <w:r w:rsidR="00452381"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works should be lodged with Council no later than seven (7) calendar days prior to the date of the intended works. </w:t>
      </w:r>
    </w:p>
    <w:p w14:paraId="10D9FD40" w14:textId="77777777" w:rsidR="006F502E" w:rsidRPr="00610D93" w:rsidRDefault="006F502E" w:rsidP="00792EE8">
      <w:pPr>
        <w:ind w:left="1440"/>
        <w:rPr>
          <w:rFonts w:asciiTheme="minorHAnsi" w:eastAsiaTheme="minorEastAsia" w:hAnsiTheme="minorHAnsi" w:cstheme="minorBidi"/>
          <w:sz w:val="23"/>
          <w:szCs w:val="23"/>
        </w:rPr>
      </w:pPr>
    </w:p>
    <w:p w14:paraId="15D54A5B" w14:textId="77777777" w:rsidR="006F502E" w:rsidRPr="00610D93" w:rsidRDefault="4028F3C1" w:rsidP="00791E47">
      <w:pPr>
        <w:numPr>
          <w:ilvl w:val="0"/>
          <w:numId w:val="3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Examples of activities for which permits may be granted include:</w:t>
      </w:r>
    </w:p>
    <w:p w14:paraId="32925130" w14:textId="77777777" w:rsidR="006F502E" w:rsidRPr="00610D93" w:rsidRDefault="4028F3C1" w:rsidP="00791E47">
      <w:pPr>
        <w:widowControl/>
        <w:numPr>
          <w:ilvl w:val="0"/>
          <w:numId w:val="41"/>
        </w:numPr>
        <w:ind w:left="1843" w:hanging="403"/>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erection of awnings, </w:t>
      </w:r>
    </w:p>
    <w:p w14:paraId="324166E5" w14:textId="6AA13342" w:rsidR="006F502E" w:rsidRPr="00610D93" w:rsidRDefault="4028F3C1" w:rsidP="00791E47">
      <w:pPr>
        <w:widowControl/>
        <w:numPr>
          <w:ilvl w:val="0"/>
          <w:numId w:val="41"/>
        </w:numPr>
        <w:ind w:left="1843" w:hanging="403"/>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footpath, road</w:t>
      </w:r>
      <w:r w:rsidR="00452381"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and other infrastructure works which cannot be carried out for public convenience reasons within normal hours,</w:t>
      </w:r>
    </w:p>
    <w:p w14:paraId="12152B79" w14:textId="77777777" w:rsidR="006F502E" w:rsidRPr="00610D93" w:rsidRDefault="4028F3C1" w:rsidP="00791E47">
      <w:pPr>
        <w:widowControl/>
        <w:numPr>
          <w:ilvl w:val="0"/>
          <w:numId w:val="41"/>
        </w:numPr>
        <w:ind w:left="1843" w:hanging="403"/>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erection and removal of hoardings and site cranes, and</w:t>
      </w:r>
    </w:p>
    <w:p w14:paraId="513170FC" w14:textId="77777777" w:rsidR="006F502E" w:rsidRPr="00610D93" w:rsidRDefault="4028F3C1" w:rsidP="00791E47">
      <w:pPr>
        <w:widowControl/>
        <w:numPr>
          <w:ilvl w:val="0"/>
          <w:numId w:val="41"/>
        </w:numPr>
        <w:ind w:left="1843" w:hanging="403"/>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craneage of materials which cannot be done for public convenience reasons within normal working hours. </w:t>
      </w:r>
    </w:p>
    <w:p w14:paraId="70C85DF1" w14:textId="77777777" w:rsidR="006F502E" w:rsidRPr="00610D93" w:rsidRDefault="006F502E" w:rsidP="00792EE8">
      <w:pPr>
        <w:tabs>
          <w:tab w:val="left" w:pos="2552"/>
        </w:tabs>
        <w:ind w:left="2563"/>
        <w:rPr>
          <w:rFonts w:asciiTheme="minorHAnsi" w:eastAsiaTheme="minorEastAsia" w:hAnsiTheme="minorHAnsi" w:cstheme="minorBidi"/>
          <w:sz w:val="23"/>
          <w:szCs w:val="23"/>
        </w:rPr>
      </w:pPr>
    </w:p>
    <w:p w14:paraId="51C8E40E" w14:textId="77777777" w:rsidR="006F502E" w:rsidRPr="00610D93" w:rsidRDefault="4028F3C1" w:rsidP="00791E47">
      <w:pPr>
        <w:numPr>
          <w:ilvl w:val="0"/>
          <w:numId w:val="3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Examples of activities for which permits WILL NOT be granted include:</w:t>
      </w:r>
    </w:p>
    <w:p w14:paraId="22E1D085" w14:textId="77777777" w:rsidR="006F502E" w:rsidRPr="00610D93" w:rsidRDefault="4028F3C1" w:rsidP="00791E47">
      <w:pPr>
        <w:widowControl/>
        <w:numPr>
          <w:ilvl w:val="0"/>
          <w:numId w:val="41"/>
        </w:numPr>
        <w:ind w:left="1843" w:hanging="403"/>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extended concrete pours</w:t>
      </w:r>
    </w:p>
    <w:p w14:paraId="4C093337" w14:textId="40BA28C5" w:rsidR="006F502E" w:rsidRPr="00610D93" w:rsidRDefault="4028F3C1" w:rsidP="00791E47">
      <w:pPr>
        <w:widowControl/>
        <w:numPr>
          <w:ilvl w:val="0"/>
          <w:numId w:val="41"/>
        </w:numPr>
        <w:ind w:left="1843" w:hanging="403"/>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works which are solely to convenience the </w:t>
      </w:r>
      <w:r w:rsidR="009A3861"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xml:space="preserve"> or client, and</w:t>
      </w:r>
    </w:p>
    <w:p w14:paraId="17FEA7F7" w14:textId="77777777" w:rsidR="006F502E" w:rsidRPr="00610D93" w:rsidRDefault="4028F3C1" w:rsidP="00791E47">
      <w:pPr>
        <w:widowControl/>
        <w:numPr>
          <w:ilvl w:val="0"/>
          <w:numId w:val="41"/>
        </w:numPr>
        <w:ind w:left="1843" w:hanging="403"/>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catch up works required to maintain or catch up with a construction schedule.</w:t>
      </w:r>
    </w:p>
    <w:p w14:paraId="1F7E602F" w14:textId="77777777" w:rsidR="006F502E" w:rsidRPr="00610D93" w:rsidRDefault="006F502E" w:rsidP="00792EE8">
      <w:pPr>
        <w:tabs>
          <w:tab w:val="left" w:pos="2552"/>
        </w:tabs>
        <w:ind w:left="2563"/>
        <w:rPr>
          <w:rFonts w:asciiTheme="minorHAnsi" w:eastAsiaTheme="minorEastAsia" w:hAnsiTheme="minorHAnsi" w:cstheme="minorBidi"/>
          <w:sz w:val="23"/>
          <w:szCs w:val="23"/>
        </w:rPr>
      </w:pPr>
    </w:p>
    <w:p w14:paraId="4E3CC06B" w14:textId="33D82AD6" w:rsidR="006F502E" w:rsidRPr="00610D93" w:rsidRDefault="4028F3C1" w:rsidP="00791E47">
      <w:pPr>
        <w:numPr>
          <w:ilvl w:val="0"/>
          <w:numId w:val="36"/>
        </w:numPr>
        <w:ind w:hanging="73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Further information on permits can be obtained from the Council website at </w:t>
      </w:r>
      <w:hyperlink r:id="rId15" w:history="1">
        <w:r w:rsidR="00C125FD" w:rsidRPr="00610D93">
          <w:rPr>
            <w:rStyle w:val="Hyperlink"/>
            <w:rFonts w:asciiTheme="minorHAnsi" w:eastAsiaTheme="minorEastAsia" w:hAnsiTheme="minorHAnsi" w:cstheme="minorBidi"/>
            <w:sz w:val="23"/>
            <w:szCs w:val="23"/>
          </w:rPr>
          <w:t>www.north</w:t>
        </w:r>
        <w:r w:rsidR="00DE1A73" w:rsidRPr="00610D93">
          <w:rPr>
            <w:rStyle w:val="Hyperlink"/>
            <w:rFonts w:asciiTheme="minorHAnsi" w:eastAsiaTheme="minorEastAsia" w:hAnsiTheme="minorHAnsi" w:cstheme="minorBidi"/>
            <w:sz w:val="23"/>
            <w:szCs w:val="23"/>
          </w:rPr>
          <w:t>‌</w:t>
        </w:r>
        <w:r w:rsidR="00C125FD" w:rsidRPr="00610D93">
          <w:rPr>
            <w:rStyle w:val="Hyperlink"/>
            <w:rFonts w:asciiTheme="minorHAnsi" w:eastAsiaTheme="minorEastAsia" w:hAnsiTheme="minorHAnsi" w:cstheme="minorBidi"/>
            <w:sz w:val="23"/>
            <w:szCs w:val="23"/>
          </w:rPr>
          <w:t>sydney.nsw.gov.au</w:t>
        </w:r>
      </w:hyperlink>
      <w:r w:rsidRPr="00610D93">
        <w:rPr>
          <w:rFonts w:asciiTheme="minorHAnsi" w:eastAsiaTheme="minorEastAsia" w:hAnsiTheme="minorHAnsi" w:cstheme="minorBidi"/>
          <w:sz w:val="23"/>
          <w:szCs w:val="23"/>
        </w:rPr>
        <w:t>.</w:t>
      </w:r>
    </w:p>
    <w:p w14:paraId="796EA394" w14:textId="77777777" w:rsidR="00251BEC" w:rsidRPr="00610D93" w:rsidRDefault="00251BEC" w:rsidP="00792EE8">
      <w:pPr>
        <w:ind w:left="2160" w:hanging="1440"/>
        <w:rPr>
          <w:rFonts w:asciiTheme="minorHAnsi" w:eastAsiaTheme="minorEastAsia" w:hAnsiTheme="minorHAnsi" w:cstheme="minorBidi"/>
          <w:sz w:val="23"/>
          <w:szCs w:val="23"/>
        </w:rPr>
      </w:pPr>
    </w:p>
    <w:p w14:paraId="0BAE9E71" w14:textId="4298C29C" w:rsidR="006F502E"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6F502E" w:rsidRPr="00610D93">
        <w:rPr>
          <w:sz w:val="23"/>
          <w:szCs w:val="23"/>
        </w:rPr>
        <w:tab/>
      </w:r>
      <w:r w:rsidRPr="00610D93">
        <w:rPr>
          <w:rFonts w:asciiTheme="minorHAnsi" w:eastAsiaTheme="minorEastAsia" w:hAnsiTheme="minorHAnsi" w:cstheme="minorBidi"/>
          <w:sz w:val="23"/>
          <w:szCs w:val="23"/>
        </w:rPr>
        <w:t>To ensure that works do not interfere with reasonable amenity expectations of residents and the community)</w:t>
      </w:r>
    </w:p>
    <w:p w14:paraId="45011929" w14:textId="77777777" w:rsidR="006F502E" w:rsidRPr="00610D93" w:rsidRDefault="006F502E" w:rsidP="00792EE8">
      <w:pPr>
        <w:rPr>
          <w:rFonts w:asciiTheme="minorHAnsi" w:eastAsiaTheme="minorEastAsia" w:hAnsiTheme="minorHAnsi" w:cstheme="minorBidi"/>
          <w:sz w:val="23"/>
          <w:szCs w:val="23"/>
        </w:rPr>
      </w:pPr>
    </w:p>
    <w:p w14:paraId="6F220C8F" w14:textId="2A9749B3" w:rsidR="006F502E" w:rsidRPr="00610D93" w:rsidRDefault="4028F3C1" w:rsidP="00792EE8">
      <w:pPr>
        <w:pStyle w:val="Heading1"/>
        <w:keepNext w:val="0"/>
        <w:rPr>
          <w:rFonts w:asciiTheme="minorHAnsi" w:eastAsiaTheme="minorEastAsia" w:hAnsiTheme="minorHAnsi" w:cstheme="minorBidi"/>
          <w:sz w:val="23"/>
          <w:szCs w:val="23"/>
        </w:rPr>
      </w:pPr>
      <w:bookmarkStart w:id="167" w:name="_Toc366754948"/>
      <w:bookmarkStart w:id="168" w:name="_Toc184024951"/>
      <w:r w:rsidRPr="00610D93">
        <w:rPr>
          <w:rFonts w:asciiTheme="minorHAnsi" w:eastAsiaTheme="minorEastAsia" w:hAnsiTheme="minorHAnsi" w:cstheme="minorBidi"/>
          <w:sz w:val="23"/>
          <w:szCs w:val="23"/>
        </w:rPr>
        <w:t>Installation and Maintenance of Erosion and Sediment Control</w:t>
      </w:r>
      <w:bookmarkEnd w:id="167"/>
      <w:r w:rsidRPr="00610D93">
        <w:rPr>
          <w:rFonts w:asciiTheme="minorHAnsi" w:eastAsiaTheme="minorEastAsia" w:hAnsiTheme="minorHAnsi" w:cstheme="minorBidi"/>
          <w:sz w:val="23"/>
          <w:szCs w:val="23"/>
        </w:rPr>
        <w:t>s</w:t>
      </w:r>
      <w:bookmarkEnd w:id="168"/>
      <w:r w:rsidR="006F502E" w:rsidRPr="00610D93">
        <w:rPr>
          <w:rFonts w:asciiTheme="minorHAnsi" w:hAnsiTheme="minorHAnsi" w:cstheme="minorBidi"/>
          <w:vanish/>
          <w:sz w:val="23"/>
          <w:szCs w:val="23"/>
        </w:rPr>
        <w:tab/>
      </w:r>
      <w:r w:rsidRPr="00610D93">
        <w:rPr>
          <w:rFonts w:asciiTheme="minorHAnsi" w:hAnsiTheme="minorHAnsi" w:cstheme="minorBidi"/>
          <w:vanish/>
          <w:sz w:val="23"/>
          <w:szCs w:val="23"/>
        </w:rPr>
        <w:t>E2</w:t>
      </w:r>
      <w:r w:rsidR="00C6795F" w:rsidRPr="00610D93">
        <w:rPr>
          <w:rFonts w:asciiTheme="minorHAnsi" w:hAnsiTheme="minorHAnsi" w:cstheme="minorBidi"/>
          <w:vanish/>
          <w:sz w:val="23"/>
          <w:szCs w:val="23"/>
        </w:rPr>
        <w:t>2</w:t>
      </w:r>
    </w:p>
    <w:p w14:paraId="699481F4" w14:textId="77777777" w:rsidR="006F502E" w:rsidRPr="00610D93" w:rsidRDefault="006F502E" w:rsidP="00792EE8">
      <w:pPr>
        <w:ind w:left="720"/>
        <w:rPr>
          <w:rFonts w:asciiTheme="minorHAnsi" w:eastAsiaTheme="minorEastAsia" w:hAnsiTheme="minorHAnsi" w:cstheme="minorBidi"/>
          <w:sz w:val="23"/>
          <w:szCs w:val="23"/>
        </w:rPr>
      </w:pPr>
    </w:p>
    <w:p w14:paraId="014A5532" w14:textId="7E5DC11B" w:rsidR="006F502E" w:rsidRPr="00610D93" w:rsidRDefault="4028F3C1" w:rsidP="00792EE8">
      <w:pPr>
        <w:pStyle w:val="E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Erosion and sediment controls must be installed and maintained at all times in accordance with the Sediment and </w:t>
      </w:r>
      <w:r w:rsidR="00165C09" w:rsidRPr="00610D93">
        <w:rPr>
          <w:rFonts w:asciiTheme="minorHAnsi" w:eastAsiaTheme="minorEastAsia" w:hAnsiTheme="minorHAnsi" w:cstheme="minorBidi"/>
          <w:sz w:val="23"/>
          <w:szCs w:val="23"/>
        </w:rPr>
        <w:t>Erosion Control Plan</w:t>
      </w:r>
      <w:r w:rsidRPr="00610D93">
        <w:rPr>
          <w:rFonts w:asciiTheme="minorHAnsi" w:eastAsiaTheme="minorEastAsia" w:hAnsiTheme="minorHAnsi" w:cstheme="minorBidi"/>
          <w:sz w:val="23"/>
          <w:szCs w:val="23"/>
        </w:rPr>
        <w:t xml:space="preserve"> submitted and approved with the relevant Construction Certificate.</w:t>
      </w:r>
    </w:p>
    <w:p w14:paraId="40072D71" w14:textId="62365863" w:rsidR="006F502E" w:rsidRPr="00610D93" w:rsidRDefault="4028F3C1" w:rsidP="00792EE8">
      <w:pPr>
        <w:pStyle w:val="ECONDS"/>
        <w:numPr>
          <w:ilvl w:val="0"/>
          <w:numId w:val="0"/>
        </w:num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Erosion and sediment measures must be maintained in accordance with the publication </w:t>
      </w:r>
      <w:r w:rsidRPr="00610D93">
        <w:rPr>
          <w:rFonts w:asciiTheme="minorHAnsi" w:eastAsiaTheme="minorEastAsia" w:hAnsiTheme="minorHAnsi" w:cstheme="minorBidi"/>
          <w:i/>
          <w:iCs/>
          <w:sz w:val="23"/>
          <w:szCs w:val="23"/>
        </w:rPr>
        <w:t xml:space="preserve">Managing Urban Stormwater: Soils and Construction 4th </w:t>
      </w:r>
      <w:r w:rsidR="00177DA1" w:rsidRPr="00610D93">
        <w:rPr>
          <w:rFonts w:asciiTheme="minorHAnsi" w:eastAsiaTheme="minorEastAsia" w:hAnsiTheme="minorHAnsi" w:cstheme="minorBidi"/>
          <w:i/>
          <w:iCs/>
          <w:sz w:val="23"/>
          <w:szCs w:val="23"/>
        </w:rPr>
        <w:t>ed</w:t>
      </w:r>
      <w:r w:rsidR="00424625" w:rsidRPr="00610D93">
        <w:rPr>
          <w:rFonts w:asciiTheme="minorHAnsi" w:eastAsiaTheme="minorEastAsia" w:hAnsiTheme="minorHAnsi" w:cstheme="minorBidi"/>
          <w:i/>
          <w:iCs/>
          <w:sz w:val="23"/>
          <w:szCs w:val="23"/>
        </w:rPr>
        <w:t>.</w:t>
      </w:r>
      <w:r w:rsidRPr="00610D93">
        <w:rPr>
          <w:rFonts w:asciiTheme="minorHAnsi" w:eastAsiaTheme="minorEastAsia" w:hAnsiTheme="minorHAnsi" w:cstheme="minorBidi"/>
          <w:i/>
          <w:iCs/>
          <w:sz w:val="23"/>
          <w:szCs w:val="23"/>
        </w:rPr>
        <w:t xml:space="preserve"> Landcom</w:t>
      </w:r>
      <w:r w:rsidR="00177DA1" w:rsidRPr="00610D93">
        <w:rPr>
          <w:rFonts w:asciiTheme="minorHAnsi" w:eastAsiaTheme="minorEastAsia" w:hAnsiTheme="minorHAnsi" w:cstheme="minorBidi"/>
          <w:i/>
          <w:iCs/>
          <w:sz w:val="23"/>
          <w:szCs w:val="23"/>
        </w:rPr>
        <w:t>,</w:t>
      </w:r>
      <w:r w:rsidRPr="00610D93">
        <w:rPr>
          <w:rFonts w:asciiTheme="minorHAnsi" w:eastAsiaTheme="minorEastAsia" w:hAnsiTheme="minorHAnsi" w:cstheme="minorBidi"/>
          <w:i/>
          <w:iCs/>
          <w:sz w:val="23"/>
          <w:szCs w:val="23"/>
        </w:rPr>
        <w:t xml:space="preserve"> 2004</w:t>
      </w:r>
      <w:r w:rsidR="00424625" w:rsidRPr="00610D93">
        <w:rPr>
          <w:rFonts w:asciiTheme="minorHAnsi" w:eastAsiaTheme="minorEastAsia" w:hAnsiTheme="minorHAnsi" w:cstheme="minorBidi"/>
          <w:i/>
          <w:iCs/>
          <w:sz w:val="23"/>
          <w:szCs w:val="23"/>
        </w:rPr>
        <w:t>.</w:t>
      </w:r>
      <w:r w:rsidRPr="00610D93">
        <w:rPr>
          <w:rFonts w:asciiTheme="minorHAnsi" w:eastAsiaTheme="minorEastAsia" w:hAnsiTheme="minorHAnsi" w:cstheme="minorBidi"/>
          <w:sz w:val="23"/>
          <w:szCs w:val="23"/>
        </w:rPr>
        <w:t xml:space="preserve"> commonly referred to as the “Blue Book” and can only be removed when development activities have been completed and the site fully stabilised. </w:t>
      </w:r>
    </w:p>
    <w:p w14:paraId="6E67199C" w14:textId="77777777" w:rsidR="006F502E" w:rsidRPr="00610D93" w:rsidRDefault="006F502E" w:rsidP="00792EE8">
      <w:pPr>
        <w:rPr>
          <w:rFonts w:asciiTheme="minorHAnsi" w:eastAsiaTheme="minorEastAsia" w:hAnsiTheme="minorHAnsi" w:cstheme="minorBidi"/>
          <w:sz w:val="23"/>
          <w:szCs w:val="23"/>
        </w:rPr>
      </w:pPr>
    </w:p>
    <w:p w14:paraId="044E57D5" w14:textId="77777777" w:rsidR="006F502E"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6F502E" w:rsidRPr="00610D93">
        <w:rPr>
          <w:sz w:val="23"/>
          <w:szCs w:val="23"/>
        </w:rPr>
        <w:tab/>
      </w:r>
      <w:r w:rsidRPr="00610D93">
        <w:rPr>
          <w:rFonts w:asciiTheme="minorHAnsi" w:eastAsiaTheme="minorEastAsia" w:hAnsiTheme="minorHAnsi" w:cstheme="minorBidi"/>
          <w:sz w:val="23"/>
          <w:szCs w:val="23"/>
        </w:rPr>
        <w:t>To protect the environment from the effects of sedimentation and erosion from development sites)</w:t>
      </w:r>
    </w:p>
    <w:p w14:paraId="4C8C380E" w14:textId="77777777" w:rsidR="006F502E" w:rsidRPr="00610D93" w:rsidRDefault="006F502E" w:rsidP="00792EE8">
      <w:pPr>
        <w:rPr>
          <w:rFonts w:asciiTheme="minorHAnsi" w:eastAsiaTheme="minorEastAsia" w:hAnsiTheme="minorHAnsi" w:cstheme="minorBidi"/>
          <w:sz w:val="23"/>
          <w:szCs w:val="23"/>
        </w:rPr>
      </w:pPr>
    </w:p>
    <w:p w14:paraId="3A4F5B56" w14:textId="6FF31B30" w:rsidR="006F502E" w:rsidRPr="00610D93" w:rsidRDefault="4028F3C1" w:rsidP="00792EE8">
      <w:pPr>
        <w:pStyle w:val="Heading1"/>
        <w:keepNext w:val="0"/>
        <w:tabs>
          <w:tab w:val="left" w:pos="4253"/>
        </w:tabs>
        <w:rPr>
          <w:rFonts w:asciiTheme="minorHAnsi" w:eastAsiaTheme="minorEastAsia" w:hAnsiTheme="minorHAnsi" w:cstheme="minorBidi"/>
          <w:sz w:val="23"/>
          <w:szCs w:val="23"/>
        </w:rPr>
      </w:pPr>
      <w:bookmarkStart w:id="169" w:name="_Toc366754949"/>
      <w:bookmarkStart w:id="170" w:name="_Toc184024952"/>
      <w:r w:rsidRPr="00610D93">
        <w:rPr>
          <w:rFonts w:asciiTheme="minorHAnsi" w:eastAsiaTheme="minorEastAsia" w:hAnsiTheme="minorHAnsi" w:cstheme="minorBidi"/>
          <w:sz w:val="23"/>
          <w:szCs w:val="23"/>
        </w:rPr>
        <w:t>Sediment and Erosion Control Signage</w:t>
      </w:r>
      <w:bookmarkEnd w:id="169"/>
      <w:bookmarkEnd w:id="170"/>
      <w:r w:rsidR="00D14D61" w:rsidRPr="00610D93">
        <w:rPr>
          <w:rFonts w:asciiTheme="minorHAnsi" w:hAnsiTheme="minorHAnsi" w:cstheme="minorBidi"/>
          <w:vanish/>
          <w:sz w:val="23"/>
          <w:szCs w:val="23"/>
        </w:rPr>
        <w:tab/>
      </w:r>
      <w:r w:rsidRPr="00610D93">
        <w:rPr>
          <w:rFonts w:asciiTheme="minorHAnsi" w:hAnsiTheme="minorHAnsi" w:cstheme="minorBidi"/>
          <w:vanish/>
          <w:sz w:val="23"/>
          <w:szCs w:val="23"/>
        </w:rPr>
        <w:t>E2</w:t>
      </w:r>
      <w:r w:rsidR="00C6795F" w:rsidRPr="00610D93">
        <w:rPr>
          <w:rFonts w:asciiTheme="minorHAnsi" w:hAnsiTheme="minorHAnsi" w:cstheme="minorBidi"/>
          <w:vanish/>
          <w:sz w:val="23"/>
          <w:szCs w:val="23"/>
        </w:rPr>
        <w:t>3</w:t>
      </w:r>
    </w:p>
    <w:p w14:paraId="0676F004" w14:textId="77777777" w:rsidR="006F502E" w:rsidRPr="00610D93" w:rsidRDefault="006F502E" w:rsidP="00792EE8">
      <w:pPr>
        <w:rPr>
          <w:rFonts w:asciiTheme="minorHAnsi" w:eastAsiaTheme="minorEastAsia" w:hAnsiTheme="minorHAnsi" w:cstheme="minorBidi"/>
          <w:sz w:val="23"/>
          <w:szCs w:val="23"/>
        </w:rPr>
      </w:pPr>
    </w:p>
    <w:p w14:paraId="0A0D990C" w14:textId="7A35DD25" w:rsidR="00932324" w:rsidRPr="00610D93" w:rsidRDefault="4028F3C1" w:rsidP="00792EE8">
      <w:pPr>
        <w:pStyle w:val="E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Most development consents require a durable sign to be displayed in a prominent location on construction sites during building works which displays information and warning of penalties should appropriate erosion and sedimentation control measures not be maintained. </w:t>
      </w:r>
    </w:p>
    <w:p w14:paraId="59EE12FF" w14:textId="77777777" w:rsidR="006F502E" w:rsidRPr="00610D93" w:rsidRDefault="006F502E" w:rsidP="00792EE8">
      <w:pPr>
        <w:rPr>
          <w:rFonts w:asciiTheme="minorHAnsi" w:eastAsiaTheme="minorEastAsia" w:hAnsiTheme="minorHAnsi" w:cstheme="minorBidi"/>
          <w:sz w:val="23"/>
          <w:szCs w:val="23"/>
        </w:rPr>
      </w:pPr>
    </w:p>
    <w:p w14:paraId="1D5B9AEE" w14:textId="77777777" w:rsidR="006F502E"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6F502E" w:rsidRPr="00610D93">
        <w:rPr>
          <w:sz w:val="23"/>
          <w:szCs w:val="23"/>
        </w:rPr>
        <w:tab/>
      </w:r>
      <w:r w:rsidRPr="00610D93">
        <w:rPr>
          <w:rFonts w:asciiTheme="minorHAnsi" w:eastAsiaTheme="minorEastAsia" w:hAnsiTheme="minorHAnsi" w:cstheme="minorBidi"/>
          <w:sz w:val="23"/>
          <w:szCs w:val="23"/>
        </w:rPr>
        <w:t>To protect the environment from the effects of sedimentation and erosion from development sites)</w:t>
      </w:r>
    </w:p>
    <w:p w14:paraId="55BC66FD" w14:textId="2D59C95B" w:rsidR="006F502E" w:rsidRPr="00610D93" w:rsidRDefault="006F502E" w:rsidP="00792EE8">
      <w:pPr>
        <w:rPr>
          <w:rFonts w:asciiTheme="minorHAnsi" w:eastAsiaTheme="minorEastAsia" w:hAnsiTheme="minorHAnsi" w:cstheme="minorBidi"/>
          <w:sz w:val="23"/>
          <w:szCs w:val="23"/>
        </w:rPr>
      </w:pPr>
    </w:p>
    <w:p w14:paraId="37C7DB1E" w14:textId="43B9A9D6" w:rsidR="006F502E" w:rsidRPr="00610D93" w:rsidRDefault="4028F3C1" w:rsidP="00792EE8">
      <w:pPr>
        <w:pStyle w:val="Heading1"/>
        <w:keepNext w:val="0"/>
        <w:rPr>
          <w:rFonts w:asciiTheme="minorHAnsi" w:eastAsiaTheme="minorEastAsia" w:hAnsiTheme="minorHAnsi" w:cstheme="minorBidi"/>
          <w:sz w:val="23"/>
          <w:szCs w:val="23"/>
        </w:rPr>
      </w:pPr>
      <w:bookmarkStart w:id="171" w:name="_Toc366754951"/>
      <w:bookmarkStart w:id="172" w:name="_Toc184024954"/>
      <w:r w:rsidRPr="00610D93">
        <w:rPr>
          <w:rFonts w:asciiTheme="minorHAnsi" w:eastAsiaTheme="minorEastAsia" w:hAnsiTheme="minorHAnsi" w:cstheme="minorBidi"/>
          <w:sz w:val="23"/>
          <w:szCs w:val="23"/>
        </w:rPr>
        <w:t>Site Amenities and Facilities</w:t>
      </w:r>
      <w:bookmarkEnd w:id="171"/>
      <w:bookmarkEnd w:id="172"/>
      <w:r w:rsidR="006F502E" w:rsidRPr="00610D93">
        <w:rPr>
          <w:rFonts w:asciiTheme="minorHAnsi" w:hAnsiTheme="minorHAnsi" w:cstheme="minorBidi"/>
          <w:vanish/>
          <w:sz w:val="23"/>
          <w:szCs w:val="23"/>
        </w:rPr>
        <w:tab/>
      </w:r>
      <w:r w:rsidRPr="00610D93">
        <w:rPr>
          <w:rFonts w:asciiTheme="minorHAnsi" w:hAnsiTheme="minorHAnsi" w:cstheme="minorBidi"/>
          <w:vanish/>
          <w:sz w:val="23"/>
          <w:szCs w:val="23"/>
        </w:rPr>
        <w:t>E2</w:t>
      </w:r>
      <w:r w:rsidR="00C6795F" w:rsidRPr="00610D93">
        <w:rPr>
          <w:rFonts w:asciiTheme="minorHAnsi" w:hAnsiTheme="minorHAnsi" w:cstheme="minorBidi"/>
          <w:vanish/>
          <w:sz w:val="23"/>
          <w:szCs w:val="23"/>
        </w:rPr>
        <w:t>5</w:t>
      </w:r>
    </w:p>
    <w:p w14:paraId="06757DB3" w14:textId="77777777" w:rsidR="006F502E" w:rsidRPr="00610D93" w:rsidRDefault="006F502E" w:rsidP="00792EE8">
      <w:pPr>
        <w:ind w:left="709" w:hanging="709"/>
        <w:rPr>
          <w:rFonts w:asciiTheme="minorHAnsi" w:eastAsiaTheme="minorEastAsia" w:hAnsiTheme="minorHAnsi" w:cstheme="minorBidi"/>
          <w:sz w:val="23"/>
          <w:szCs w:val="23"/>
        </w:rPr>
      </w:pPr>
    </w:p>
    <w:p w14:paraId="6463F592" w14:textId="2BD1E682" w:rsidR="006F502E" w:rsidRPr="00610D93" w:rsidRDefault="4028F3C1" w:rsidP="00792EE8">
      <w:pPr>
        <w:pStyle w:val="E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Where work involved in the erection and/or demolition of a building is being carried out, amenities which satisfy applicable occupational health and safety and construction safety regulations, including any SafeWork NSW requirements, must be provided and maintained at all times.  The type of </w:t>
      </w:r>
      <w:r w:rsidR="003A7FC6" w:rsidRPr="00610D93">
        <w:rPr>
          <w:rFonts w:asciiTheme="minorHAnsi" w:eastAsiaTheme="minorEastAsia" w:hAnsiTheme="minorHAnsi" w:cstheme="minorBidi"/>
          <w:sz w:val="23"/>
          <w:szCs w:val="23"/>
        </w:rPr>
        <w:t>workplace</w:t>
      </w:r>
      <w:r w:rsidRPr="00610D93">
        <w:rPr>
          <w:rFonts w:asciiTheme="minorHAnsi" w:eastAsiaTheme="minorEastAsia" w:hAnsiTheme="minorHAnsi" w:cstheme="minorBidi"/>
          <w:sz w:val="23"/>
          <w:szCs w:val="23"/>
        </w:rPr>
        <w:t xml:space="preserve"> determines the type of amenities required.</w:t>
      </w:r>
    </w:p>
    <w:p w14:paraId="69D0CF0F" w14:textId="77777777" w:rsidR="006F502E" w:rsidRPr="00610D93" w:rsidRDefault="006F502E" w:rsidP="00792EE8">
      <w:pPr>
        <w:ind w:left="709" w:hanging="709"/>
        <w:rPr>
          <w:rFonts w:asciiTheme="minorHAnsi" w:eastAsiaTheme="minorEastAsia" w:hAnsiTheme="minorHAnsi" w:cstheme="minorBidi"/>
          <w:sz w:val="23"/>
          <w:szCs w:val="23"/>
        </w:rPr>
      </w:pPr>
    </w:p>
    <w:p w14:paraId="0AA4574E" w14:textId="44B55467" w:rsidR="006F502E" w:rsidRPr="00610D93" w:rsidRDefault="4028F3C1"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Further information and details can be obtained from the Internet at </w:t>
      </w:r>
      <w:r w:rsidRPr="00610D93">
        <w:rPr>
          <w:rFonts w:asciiTheme="minorHAnsi" w:eastAsiaTheme="minorEastAsia" w:hAnsiTheme="minorHAnsi" w:cstheme="minorBidi"/>
          <w:color w:val="0000EE"/>
          <w:sz w:val="23"/>
          <w:szCs w:val="23"/>
          <w:u w:val="single"/>
        </w:rPr>
        <w:t>www.workcover.‌nsw.gov.au</w:t>
      </w:r>
    </w:p>
    <w:p w14:paraId="5DB6118B" w14:textId="77777777" w:rsidR="006F502E" w:rsidRPr="00610D93" w:rsidRDefault="006F502E" w:rsidP="00792EE8">
      <w:pPr>
        <w:rPr>
          <w:rFonts w:asciiTheme="minorHAnsi" w:eastAsiaTheme="minorEastAsia" w:hAnsiTheme="minorHAnsi" w:cstheme="minorBidi"/>
          <w:sz w:val="23"/>
          <w:szCs w:val="23"/>
        </w:rPr>
      </w:pPr>
    </w:p>
    <w:p w14:paraId="2CCBE2E8" w14:textId="77777777" w:rsidR="006F502E" w:rsidRPr="00610D93" w:rsidRDefault="4028F3C1" w:rsidP="00792EE8">
      <w:pPr>
        <w:ind w:left="2127" w:hanging="140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6F502E" w:rsidRPr="00610D93">
        <w:rPr>
          <w:sz w:val="23"/>
          <w:szCs w:val="23"/>
        </w:rPr>
        <w:tab/>
      </w:r>
      <w:r w:rsidRPr="00610D93">
        <w:rPr>
          <w:rFonts w:asciiTheme="minorHAnsi" w:eastAsiaTheme="minorEastAsia" w:hAnsiTheme="minorHAnsi" w:cstheme="minorBidi"/>
          <w:sz w:val="23"/>
          <w:szCs w:val="23"/>
        </w:rPr>
        <w:t>To ensure the health and safety of the community and workers on the site)</w:t>
      </w:r>
    </w:p>
    <w:p w14:paraId="24CC96DB" w14:textId="77777777" w:rsidR="006F502E" w:rsidRPr="00610D93" w:rsidRDefault="006F502E" w:rsidP="00792EE8">
      <w:pPr>
        <w:rPr>
          <w:rFonts w:asciiTheme="minorHAnsi" w:eastAsiaTheme="minorEastAsia" w:hAnsiTheme="minorHAnsi" w:cstheme="minorBidi"/>
          <w:sz w:val="23"/>
          <w:szCs w:val="23"/>
        </w:rPr>
      </w:pPr>
    </w:p>
    <w:p w14:paraId="57C4085A" w14:textId="24E0EB4A" w:rsidR="006F502E" w:rsidRPr="00610D93" w:rsidRDefault="4028F3C1" w:rsidP="00792EE8">
      <w:pPr>
        <w:pStyle w:val="Heading1"/>
        <w:rPr>
          <w:rFonts w:asciiTheme="minorHAnsi" w:eastAsiaTheme="minorEastAsia" w:hAnsiTheme="minorHAnsi" w:cstheme="minorBidi"/>
          <w:sz w:val="23"/>
          <w:szCs w:val="23"/>
        </w:rPr>
      </w:pPr>
      <w:bookmarkStart w:id="173" w:name="_Toc366754952"/>
      <w:bookmarkStart w:id="174" w:name="_Toc184024955"/>
      <w:r w:rsidRPr="00610D93">
        <w:rPr>
          <w:rFonts w:asciiTheme="minorHAnsi" w:eastAsiaTheme="minorEastAsia" w:hAnsiTheme="minorHAnsi" w:cstheme="minorBidi"/>
          <w:sz w:val="23"/>
          <w:szCs w:val="23"/>
        </w:rPr>
        <w:t>Health and Safety</w:t>
      </w:r>
      <w:bookmarkEnd w:id="173"/>
      <w:bookmarkEnd w:id="174"/>
      <w:r w:rsidR="006F502E" w:rsidRPr="00610D93">
        <w:rPr>
          <w:rFonts w:asciiTheme="minorHAnsi" w:hAnsiTheme="minorHAnsi" w:cstheme="minorBidi"/>
          <w:vanish/>
          <w:sz w:val="23"/>
          <w:szCs w:val="23"/>
        </w:rPr>
        <w:tab/>
      </w:r>
      <w:r w:rsidRPr="00610D93">
        <w:rPr>
          <w:rFonts w:asciiTheme="minorHAnsi" w:hAnsiTheme="minorHAnsi" w:cstheme="minorBidi"/>
          <w:vanish/>
          <w:sz w:val="23"/>
          <w:szCs w:val="23"/>
        </w:rPr>
        <w:t>E2</w:t>
      </w:r>
      <w:r w:rsidR="00C6795F" w:rsidRPr="00610D93">
        <w:rPr>
          <w:rFonts w:asciiTheme="minorHAnsi" w:hAnsiTheme="minorHAnsi" w:cstheme="minorBidi"/>
          <w:vanish/>
          <w:sz w:val="23"/>
          <w:szCs w:val="23"/>
        </w:rPr>
        <w:t>6</w:t>
      </w:r>
    </w:p>
    <w:p w14:paraId="05F5912D" w14:textId="77777777" w:rsidR="006F502E" w:rsidRPr="00610D93" w:rsidRDefault="006F502E" w:rsidP="00792EE8">
      <w:pPr>
        <w:keepNext/>
        <w:rPr>
          <w:rFonts w:asciiTheme="minorHAnsi" w:eastAsiaTheme="minorEastAsia" w:hAnsiTheme="minorHAnsi" w:cstheme="minorBidi"/>
          <w:sz w:val="23"/>
          <w:szCs w:val="23"/>
        </w:rPr>
      </w:pPr>
    </w:p>
    <w:p w14:paraId="38CF2352" w14:textId="36543D04" w:rsidR="006F502E" w:rsidRPr="00610D93" w:rsidRDefault="4028F3C1" w:rsidP="00792EE8">
      <w:pPr>
        <w:pStyle w:val="E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All work undertaken must satisfy applicable occupational health and safety and construction safety regulations, including any SafeWork NSW requirements to prepare a health and safety plan.  Site fencing must be installed sufficient to exclude the public from the site.  Safety signs must be erected that warn the public to keep out of the site and provide a contact telephone number for enquiries. </w:t>
      </w:r>
    </w:p>
    <w:p w14:paraId="512358FB" w14:textId="52F1F329" w:rsidR="006F502E" w:rsidRPr="00610D93" w:rsidRDefault="4028F3C1"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Further information and details regarding occupational health and safety requirements for construction sites can be obtained from the internet at </w:t>
      </w:r>
      <w:r w:rsidRPr="00610D93">
        <w:rPr>
          <w:rFonts w:asciiTheme="minorHAnsi" w:eastAsiaTheme="minorEastAsia" w:hAnsiTheme="minorHAnsi" w:cstheme="minorBidi"/>
          <w:color w:val="0000EE"/>
          <w:sz w:val="23"/>
          <w:szCs w:val="23"/>
          <w:u w:val="single"/>
        </w:rPr>
        <w:t>www.safework. nsw. gov.au</w:t>
      </w:r>
      <w:r w:rsidRPr="00610D93">
        <w:rPr>
          <w:rFonts w:asciiTheme="minorHAnsi" w:eastAsiaTheme="minorEastAsia" w:hAnsiTheme="minorHAnsi" w:cstheme="minorBidi"/>
          <w:sz w:val="23"/>
          <w:szCs w:val="23"/>
        </w:rPr>
        <w:t>.</w:t>
      </w:r>
    </w:p>
    <w:p w14:paraId="541979F6" w14:textId="77777777" w:rsidR="006F502E" w:rsidRPr="00610D93" w:rsidRDefault="006F502E" w:rsidP="00792EE8">
      <w:pPr>
        <w:rPr>
          <w:rFonts w:asciiTheme="minorHAnsi" w:eastAsiaTheme="minorEastAsia" w:hAnsiTheme="minorHAnsi" w:cstheme="minorBidi"/>
          <w:sz w:val="23"/>
          <w:szCs w:val="23"/>
        </w:rPr>
      </w:pPr>
    </w:p>
    <w:p w14:paraId="7068B7F8" w14:textId="77777777" w:rsidR="006F502E"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6F502E" w:rsidRPr="00610D93">
        <w:rPr>
          <w:sz w:val="23"/>
          <w:szCs w:val="23"/>
        </w:rPr>
        <w:tab/>
      </w:r>
      <w:r w:rsidRPr="00610D93">
        <w:rPr>
          <w:rFonts w:asciiTheme="minorHAnsi" w:eastAsiaTheme="minorEastAsia" w:hAnsiTheme="minorHAnsi" w:cstheme="minorBidi"/>
          <w:sz w:val="23"/>
          <w:szCs w:val="23"/>
        </w:rPr>
        <w:t>To ensure the health and safety of the community and workers on the site)</w:t>
      </w:r>
    </w:p>
    <w:p w14:paraId="247DFD30" w14:textId="77777777" w:rsidR="006F502E" w:rsidRPr="00610D93" w:rsidRDefault="006F502E" w:rsidP="00792EE8">
      <w:pPr>
        <w:rPr>
          <w:rFonts w:asciiTheme="minorHAnsi" w:eastAsiaTheme="minorEastAsia" w:hAnsiTheme="minorHAnsi" w:cstheme="minorBidi"/>
          <w:sz w:val="23"/>
          <w:szCs w:val="23"/>
        </w:rPr>
      </w:pPr>
    </w:p>
    <w:p w14:paraId="1066D39C" w14:textId="632641E7" w:rsidR="006F502E" w:rsidRPr="00610D93" w:rsidRDefault="4028F3C1" w:rsidP="00792EE8">
      <w:pPr>
        <w:pStyle w:val="Heading1"/>
        <w:keepNext w:val="0"/>
        <w:rPr>
          <w:rFonts w:asciiTheme="minorHAnsi" w:eastAsiaTheme="minorEastAsia" w:hAnsiTheme="minorHAnsi" w:cstheme="minorBidi"/>
          <w:sz w:val="23"/>
          <w:szCs w:val="23"/>
        </w:rPr>
      </w:pPr>
      <w:bookmarkStart w:id="175" w:name="_Toc366754955"/>
      <w:bookmarkStart w:id="176" w:name="_Toc184024958"/>
      <w:r w:rsidRPr="00610D93">
        <w:rPr>
          <w:rFonts w:asciiTheme="minorHAnsi" w:eastAsiaTheme="minorEastAsia" w:hAnsiTheme="minorHAnsi" w:cstheme="minorBidi"/>
          <w:sz w:val="23"/>
          <w:szCs w:val="23"/>
        </w:rPr>
        <w:t>Prohibition on Use of Pavements</w:t>
      </w:r>
      <w:bookmarkEnd w:id="175"/>
      <w:bookmarkEnd w:id="176"/>
      <w:r w:rsidR="006F502E" w:rsidRPr="00610D93">
        <w:rPr>
          <w:rFonts w:asciiTheme="minorHAnsi" w:hAnsiTheme="minorHAnsi" w:cstheme="minorBidi"/>
          <w:vanish/>
          <w:sz w:val="23"/>
          <w:szCs w:val="23"/>
        </w:rPr>
        <w:tab/>
      </w:r>
      <w:r w:rsidRPr="00610D93">
        <w:rPr>
          <w:rFonts w:asciiTheme="minorHAnsi" w:hAnsiTheme="minorHAnsi" w:cstheme="minorBidi"/>
          <w:vanish/>
          <w:sz w:val="23"/>
          <w:szCs w:val="23"/>
        </w:rPr>
        <w:t>E</w:t>
      </w:r>
      <w:r w:rsidR="00C6795F" w:rsidRPr="00610D93">
        <w:rPr>
          <w:rFonts w:asciiTheme="minorHAnsi" w:hAnsiTheme="minorHAnsi" w:cstheme="minorBidi"/>
          <w:vanish/>
          <w:sz w:val="23"/>
          <w:szCs w:val="23"/>
        </w:rPr>
        <w:t>29</w:t>
      </w:r>
    </w:p>
    <w:p w14:paraId="2393E095" w14:textId="77777777" w:rsidR="006F502E" w:rsidRPr="00610D93" w:rsidRDefault="006F502E" w:rsidP="00792EE8">
      <w:pPr>
        <w:rPr>
          <w:rFonts w:asciiTheme="minorHAnsi" w:eastAsiaTheme="minorEastAsia" w:hAnsiTheme="minorHAnsi" w:cstheme="minorBidi"/>
          <w:sz w:val="23"/>
          <w:szCs w:val="23"/>
        </w:rPr>
      </w:pPr>
    </w:p>
    <w:p w14:paraId="7B1B80C7" w14:textId="65ADF09D" w:rsidR="006F502E" w:rsidRPr="00610D93" w:rsidRDefault="4028F3C1" w:rsidP="00792EE8">
      <w:pPr>
        <w:pStyle w:val="E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Building materials must not be placed on Council's footpaths, roadways, parks or grass verges, (unless a permit is obtained from Council beforehand). A suitable sign to this effect must be erected adjacent to the street alignment.</w:t>
      </w:r>
    </w:p>
    <w:p w14:paraId="69284B86" w14:textId="77777777" w:rsidR="006F502E" w:rsidRPr="00610D93" w:rsidRDefault="006F502E" w:rsidP="00792EE8">
      <w:pPr>
        <w:rPr>
          <w:rFonts w:asciiTheme="minorHAnsi" w:eastAsiaTheme="minorEastAsia" w:hAnsiTheme="minorHAnsi" w:cstheme="minorBidi"/>
          <w:sz w:val="23"/>
          <w:szCs w:val="23"/>
        </w:rPr>
      </w:pPr>
    </w:p>
    <w:p w14:paraId="49E64FFC" w14:textId="77777777" w:rsidR="006F502E" w:rsidRPr="00610D93" w:rsidRDefault="4028F3C1"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6F502E" w:rsidRPr="00610D93">
        <w:rPr>
          <w:sz w:val="23"/>
          <w:szCs w:val="23"/>
        </w:rPr>
        <w:tab/>
      </w:r>
      <w:r w:rsidRPr="00610D93">
        <w:rPr>
          <w:rFonts w:asciiTheme="minorHAnsi" w:eastAsiaTheme="minorEastAsia" w:hAnsiTheme="minorHAnsi" w:cstheme="minorBidi"/>
          <w:sz w:val="23"/>
          <w:szCs w:val="23"/>
        </w:rPr>
        <w:t>To ensure public safety and amenity on public land)</w:t>
      </w:r>
    </w:p>
    <w:p w14:paraId="4F42C4F9" w14:textId="77777777" w:rsidR="006F502E" w:rsidRPr="00610D93" w:rsidRDefault="006F502E" w:rsidP="000A7CED">
      <w:pPr>
        <w:tabs>
          <w:tab w:val="left" w:pos="2040"/>
        </w:tabs>
        <w:rPr>
          <w:rFonts w:asciiTheme="minorHAnsi" w:eastAsiaTheme="minorEastAsia" w:hAnsiTheme="minorHAnsi" w:cstheme="minorBidi"/>
          <w:sz w:val="23"/>
          <w:szCs w:val="23"/>
        </w:rPr>
      </w:pPr>
    </w:p>
    <w:p w14:paraId="4F8B712D" w14:textId="33C65E60" w:rsidR="006F502E" w:rsidRPr="00610D93" w:rsidRDefault="4028F3C1" w:rsidP="00792EE8">
      <w:pPr>
        <w:pStyle w:val="Heading1"/>
        <w:keepNext w:val="0"/>
        <w:rPr>
          <w:rFonts w:asciiTheme="minorHAnsi" w:eastAsiaTheme="minorEastAsia" w:hAnsiTheme="minorHAnsi" w:cstheme="minorBidi"/>
          <w:sz w:val="23"/>
          <w:szCs w:val="23"/>
        </w:rPr>
      </w:pPr>
      <w:bookmarkStart w:id="177" w:name="_Toc366754958"/>
      <w:bookmarkStart w:id="178" w:name="_Toc184024961"/>
      <w:r w:rsidRPr="00610D93">
        <w:rPr>
          <w:rFonts w:asciiTheme="minorHAnsi" w:eastAsiaTheme="minorEastAsia" w:hAnsiTheme="minorHAnsi" w:cstheme="minorBidi"/>
          <w:sz w:val="23"/>
          <w:szCs w:val="23"/>
        </w:rPr>
        <w:t>Waste Disposal</w:t>
      </w:r>
      <w:bookmarkEnd w:id="177"/>
      <w:bookmarkEnd w:id="178"/>
      <w:r w:rsidR="006F502E" w:rsidRPr="00610D93">
        <w:rPr>
          <w:sz w:val="23"/>
          <w:szCs w:val="23"/>
        </w:rPr>
        <w:tab/>
      </w:r>
      <w:r w:rsidRPr="00610D93">
        <w:rPr>
          <w:rFonts w:asciiTheme="minorHAnsi" w:hAnsiTheme="minorHAnsi" w:cstheme="minorBidi"/>
          <w:vanish/>
          <w:sz w:val="23"/>
          <w:szCs w:val="23"/>
        </w:rPr>
        <w:t>E3</w:t>
      </w:r>
      <w:r w:rsidR="00C6795F" w:rsidRPr="00610D93">
        <w:rPr>
          <w:rFonts w:asciiTheme="minorHAnsi" w:hAnsiTheme="minorHAnsi" w:cstheme="minorBidi"/>
          <w:vanish/>
          <w:sz w:val="23"/>
          <w:szCs w:val="23"/>
        </w:rPr>
        <w:t>2</w:t>
      </w:r>
    </w:p>
    <w:p w14:paraId="12E3EEFF" w14:textId="77777777" w:rsidR="006F502E" w:rsidRPr="00610D93" w:rsidRDefault="006F502E" w:rsidP="00792EE8">
      <w:pPr>
        <w:rPr>
          <w:rFonts w:asciiTheme="minorHAnsi" w:eastAsiaTheme="minorEastAsia" w:hAnsiTheme="minorHAnsi" w:cstheme="minorBidi"/>
          <w:sz w:val="23"/>
          <w:szCs w:val="23"/>
        </w:rPr>
      </w:pPr>
    </w:p>
    <w:p w14:paraId="4D54662E" w14:textId="1A601E26" w:rsidR="006F502E" w:rsidRPr="00610D93" w:rsidRDefault="4028F3C1" w:rsidP="00792EE8">
      <w:pPr>
        <w:pStyle w:val="E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records demonstrating the lawful disposal of waste must be retained and kept readily accessible for inspection by regulatory authorities such as North Sydney Council and the Environment Protection Authority.</w:t>
      </w:r>
    </w:p>
    <w:p w14:paraId="39E0DFBB" w14:textId="77777777" w:rsidR="006F502E" w:rsidRPr="00610D93" w:rsidRDefault="006F502E" w:rsidP="00792EE8">
      <w:pPr>
        <w:pStyle w:val="ECONDS"/>
        <w:numPr>
          <w:ilvl w:val="0"/>
          <w:numId w:val="0"/>
        </w:numPr>
        <w:ind w:left="720"/>
        <w:rPr>
          <w:rFonts w:asciiTheme="minorHAnsi" w:eastAsiaTheme="minorEastAsia" w:hAnsiTheme="minorHAnsi" w:cstheme="minorBidi"/>
          <w:sz w:val="23"/>
          <w:szCs w:val="23"/>
        </w:rPr>
      </w:pPr>
    </w:p>
    <w:p w14:paraId="02F3EDCB" w14:textId="77777777" w:rsidR="006F502E" w:rsidRPr="00610D93" w:rsidRDefault="4028F3C1"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6F502E" w:rsidRPr="00610D93">
        <w:rPr>
          <w:sz w:val="23"/>
          <w:szCs w:val="23"/>
        </w:rPr>
        <w:tab/>
      </w:r>
      <w:r w:rsidRPr="00610D93">
        <w:rPr>
          <w:rFonts w:asciiTheme="minorHAnsi" w:eastAsiaTheme="minorEastAsia" w:hAnsiTheme="minorHAnsi" w:cstheme="minorBidi"/>
          <w:sz w:val="23"/>
          <w:szCs w:val="23"/>
        </w:rPr>
        <w:t>To ensure the lawful disposal of construction and demolition waste)</w:t>
      </w:r>
    </w:p>
    <w:p w14:paraId="62F62497" w14:textId="77777777" w:rsidR="006F502E" w:rsidRPr="00610D93" w:rsidRDefault="006F502E" w:rsidP="00792EE8">
      <w:pPr>
        <w:tabs>
          <w:tab w:val="left" w:pos="2040"/>
        </w:tabs>
        <w:ind w:left="2040" w:hanging="2040"/>
        <w:rPr>
          <w:rFonts w:asciiTheme="minorHAnsi" w:eastAsiaTheme="minorEastAsia" w:hAnsiTheme="minorHAnsi" w:cstheme="minorBidi"/>
          <w:sz w:val="23"/>
          <w:szCs w:val="23"/>
        </w:rPr>
      </w:pPr>
    </w:p>
    <w:p w14:paraId="17E69644" w14:textId="380A1B76" w:rsidR="006F502E" w:rsidRPr="00610D93" w:rsidRDefault="4028F3C1" w:rsidP="00792EE8">
      <w:pPr>
        <w:pStyle w:val="Heading1"/>
        <w:keepNext w:val="0"/>
        <w:rPr>
          <w:rFonts w:asciiTheme="minorHAnsi" w:eastAsiaTheme="minorEastAsia" w:hAnsiTheme="minorHAnsi" w:cstheme="minorBidi"/>
          <w:sz w:val="23"/>
          <w:szCs w:val="23"/>
        </w:rPr>
      </w:pPr>
      <w:bookmarkStart w:id="179" w:name="_Toc366754959"/>
      <w:bookmarkStart w:id="180" w:name="_Toc184024962"/>
      <w:r w:rsidRPr="00610D93">
        <w:rPr>
          <w:rFonts w:asciiTheme="minorHAnsi" w:eastAsiaTheme="minorEastAsia" w:hAnsiTheme="minorHAnsi" w:cstheme="minorBidi"/>
          <w:sz w:val="23"/>
          <w:szCs w:val="23"/>
        </w:rPr>
        <w:t>Asbestos Removal</w:t>
      </w:r>
      <w:bookmarkEnd w:id="179"/>
      <w:bookmarkEnd w:id="180"/>
      <w:r w:rsidR="006F502E" w:rsidRPr="00610D93">
        <w:rPr>
          <w:rFonts w:asciiTheme="minorHAnsi" w:hAnsiTheme="minorHAnsi" w:cstheme="minorBidi"/>
          <w:vanish/>
          <w:sz w:val="23"/>
          <w:szCs w:val="23"/>
        </w:rPr>
        <w:tab/>
      </w:r>
      <w:r w:rsidRPr="00610D93">
        <w:rPr>
          <w:rFonts w:asciiTheme="minorHAnsi" w:hAnsiTheme="minorHAnsi" w:cstheme="minorBidi"/>
          <w:vanish/>
          <w:sz w:val="23"/>
          <w:szCs w:val="23"/>
        </w:rPr>
        <w:t>E3</w:t>
      </w:r>
      <w:r w:rsidR="00C6795F" w:rsidRPr="00610D93">
        <w:rPr>
          <w:rFonts w:asciiTheme="minorHAnsi" w:hAnsiTheme="minorHAnsi" w:cstheme="minorBidi"/>
          <w:vanish/>
          <w:sz w:val="23"/>
          <w:szCs w:val="23"/>
        </w:rPr>
        <w:t>3</w:t>
      </w:r>
    </w:p>
    <w:p w14:paraId="473C3FE3" w14:textId="77777777" w:rsidR="006F502E" w:rsidRPr="00610D93" w:rsidRDefault="006F502E" w:rsidP="00792EE8">
      <w:pPr>
        <w:rPr>
          <w:rFonts w:asciiTheme="minorHAnsi" w:eastAsiaTheme="minorEastAsia" w:hAnsiTheme="minorHAnsi" w:cstheme="minorBidi"/>
          <w:sz w:val="23"/>
          <w:szCs w:val="23"/>
        </w:rPr>
      </w:pPr>
    </w:p>
    <w:p w14:paraId="6D6BB5FD" w14:textId="55E0BDB4" w:rsidR="006F502E" w:rsidRPr="00610D93" w:rsidRDefault="4028F3C1" w:rsidP="00792EE8">
      <w:pPr>
        <w:pStyle w:val="ECONDS"/>
        <w:tabs>
          <w:tab w:val="clear" w:pos="720"/>
        </w:tab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demolition works involving the removal and disposal of asbestos must only be undertaken by contractors who hold a current SafeWork NSW Asbestos or “Demolition Licence</w:t>
      </w:r>
      <w:r w:rsidR="00A65133"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and a current SafeWork NSW “Class 2 (Restricted) Asbestos Licence</w:t>
      </w:r>
      <w:r w:rsidR="00560BC4"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(or equivalent)</w:t>
      </w:r>
      <w:r w:rsidR="00560BC4" w:rsidRPr="00610D93">
        <w:rPr>
          <w:rFonts w:asciiTheme="minorHAnsi" w:eastAsiaTheme="minorEastAsia" w:hAnsiTheme="minorHAnsi" w:cstheme="minorBidi"/>
          <w:sz w:val="23"/>
          <w:szCs w:val="23"/>
        </w:rPr>
        <w:t>. Removal</w:t>
      </w:r>
      <w:r w:rsidRPr="00610D93">
        <w:rPr>
          <w:rFonts w:asciiTheme="minorHAnsi" w:eastAsiaTheme="minorEastAsia" w:hAnsiTheme="minorHAnsi" w:cstheme="minorBidi"/>
          <w:sz w:val="23"/>
          <w:szCs w:val="23"/>
        </w:rPr>
        <w:t xml:space="preserve"> must be carried out in accordance with National Occupational Health and Safety Commission requirements.</w:t>
      </w:r>
    </w:p>
    <w:p w14:paraId="00CF73B4" w14:textId="77777777" w:rsidR="006F502E" w:rsidRPr="00610D93" w:rsidRDefault="006F502E" w:rsidP="00792EE8">
      <w:pPr>
        <w:ind w:left="720"/>
        <w:rPr>
          <w:rFonts w:asciiTheme="minorHAnsi" w:eastAsiaTheme="minorEastAsia" w:hAnsiTheme="minorHAnsi" w:cstheme="minorBidi"/>
          <w:sz w:val="23"/>
          <w:szCs w:val="23"/>
        </w:rPr>
      </w:pPr>
    </w:p>
    <w:p w14:paraId="31968361" w14:textId="15E41C09" w:rsidR="006F502E"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6F502E" w:rsidRPr="00610D93">
        <w:rPr>
          <w:sz w:val="23"/>
          <w:szCs w:val="23"/>
        </w:rPr>
        <w:tab/>
      </w:r>
      <w:r w:rsidRPr="00610D93">
        <w:rPr>
          <w:rFonts w:asciiTheme="minorHAnsi" w:eastAsiaTheme="minorEastAsia" w:hAnsiTheme="minorHAnsi" w:cstheme="minorBidi"/>
          <w:sz w:val="23"/>
          <w:szCs w:val="23"/>
        </w:rPr>
        <w:t>To ensure works are carried out in accordance with relevant SafeWork NSW requirements)</w:t>
      </w:r>
    </w:p>
    <w:p w14:paraId="479907C2" w14:textId="77777777" w:rsidR="006F502E" w:rsidRPr="00610D93" w:rsidRDefault="006F502E" w:rsidP="00792EE8">
      <w:pPr>
        <w:ind w:left="2160" w:hanging="2160"/>
        <w:rPr>
          <w:rFonts w:asciiTheme="minorHAnsi" w:eastAsiaTheme="minorEastAsia" w:hAnsiTheme="minorHAnsi" w:cstheme="minorBidi"/>
          <w:sz w:val="23"/>
          <w:szCs w:val="23"/>
        </w:rPr>
      </w:pPr>
    </w:p>
    <w:p w14:paraId="4A26F2B8" w14:textId="145C99D2" w:rsidR="005E7BC4" w:rsidRPr="00610D93" w:rsidRDefault="4028F3C1" w:rsidP="00C6795F">
      <w:pPr>
        <w:pStyle w:val="Heading1"/>
        <w:keepLines/>
        <w:rPr>
          <w:rFonts w:asciiTheme="minorHAnsi" w:eastAsiaTheme="minorEastAsia" w:hAnsiTheme="minorHAnsi" w:cstheme="minorBidi"/>
          <w:sz w:val="23"/>
          <w:szCs w:val="23"/>
        </w:rPr>
      </w:pPr>
      <w:bookmarkStart w:id="181" w:name="_Toc184024963"/>
      <w:r w:rsidRPr="00610D93">
        <w:rPr>
          <w:rFonts w:asciiTheme="minorHAnsi" w:eastAsiaTheme="minorEastAsia" w:hAnsiTheme="minorHAnsi" w:cstheme="minorBidi"/>
          <w:sz w:val="23"/>
          <w:szCs w:val="23"/>
        </w:rPr>
        <w:t>Service Adjustments</w:t>
      </w:r>
      <w:bookmarkEnd w:id="181"/>
      <w:r w:rsidRPr="00610D93">
        <w:rPr>
          <w:rFonts w:asciiTheme="minorHAnsi" w:eastAsiaTheme="minorEastAsia" w:hAnsiTheme="minorHAnsi" w:cstheme="minorBidi"/>
          <w:sz w:val="23"/>
          <w:szCs w:val="23"/>
        </w:rPr>
        <w:t xml:space="preserve"> </w:t>
      </w:r>
      <w:r w:rsidR="005E7BC4" w:rsidRPr="00610D93">
        <w:rPr>
          <w:rFonts w:asciiTheme="minorHAnsi" w:hAnsiTheme="minorHAnsi" w:cstheme="minorBidi"/>
          <w:vanish/>
          <w:sz w:val="23"/>
          <w:szCs w:val="23"/>
        </w:rPr>
        <w:tab/>
      </w:r>
      <w:r w:rsidRPr="00610D93">
        <w:rPr>
          <w:rFonts w:asciiTheme="minorHAnsi" w:hAnsiTheme="minorHAnsi" w:cstheme="minorBidi"/>
          <w:vanish/>
          <w:sz w:val="23"/>
          <w:szCs w:val="23"/>
        </w:rPr>
        <w:t>E3</w:t>
      </w:r>
      <w:r w:rsidR="00C6795F" w:rsidRPr="00610D93">
        <w:rPr>
          <w:rFonts w:asciiTheme="minorHAnsi" w:hAnsiTheme="minorHAnsi" w:cstheme="minorBidi"/>
          <w:vanish/>
          <w:sz w:val="23"/>
          <w:szCs w:val="23"/>
        </w:rPr>
        <w:t>4</w:t>
      </w:r>
    </w:p>
    <w:p w14:paraId="7491A160" w14:textId="77777777" w:rsidR="00B42598" w:rsidRPr="00610D93" w:rsidRDefault="00B42598" w:rsidP="00C6795F">
      <w:pPr>
        <w:keepNext/>
        <w:keepLines/>
        <w:rPr>
          <w:rFonts w:asciiTheme="minorHAnsi" w:eastAsiaTheme="minorEastAsia" w:hAnsiTheme="minorHAnsi" w:cstheme="minorBidi"/>
          <w:sz w:val="23"/>
          <w:szCs w:val="23"/>
        </w:rPr>
      </w:pPr>
    </w:p>
    <w:p w14:paraId="02836D93" w14:textId="42330865" w:rsidR="005E7BC4" w:rsidRPr="00610D93" w:rsidRDefault="4028F3C1" w:rsidP="00C6795F">
      <w:pPr>
        <w:pStyle w:val="ECONDS"/>
        <w:keepNext/>
        <w:keepLines/>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lang w:val="en-US"/>
        </w:rPr>
        <w:t xml:space="preserve">The adjustment or inclusion of any new utility service or facilities must be carried out by an appropriately qualified </w:t>
      </w:r>
      <w:r w:rsidRPr="00610D93">
        <w:rPr>
          <w:rFonts w:asciiTheme="minorHAnsi" w:eastAsiaTheme="minorEastAsia" w:hAnsiTheme="minorHAnsi" w:cstheme="minorBidi"/>
          <w:sz w:val="23"/>
          <w:szCs w:val="23"/>
        </w:rPr>
        <w:t xml:space="preserve">contractor </w:t>
      </w:r>
      <w:r w:rsidRPr="00610D93">
        <w:rPr>
          <w:rFonts w:asciiTheme="minorHAnsi" w:eastAsiaTheme="minorEastAsia" w:hAnsiTheme="minorHAnsi" w:cstheme="minorBidi"/>
          <w:sz w:val="23"/>
          <w:szCs w:val="23"/>
          <w:lang w:val="en-US"/>
        </w:rPr>
        <w:t>in accordance with the requirements of the relevant utility authority.</w:t>
      </w:r>
    </w:p>
    <w:p w14:paraId="070F53E2" w14:textId="3D3960B2" w:rsidR="005E7BC4" w:rsidRPr="00610D93" w:rsidRDefault="005E7BC4" w:rsidP="00792EE8">
      <w:pPr>
        <w:pStyle w:val="ECONDS"/>
        <w:numPr>
          <w:ilvl w:val="0"/>
          <w:numId w:val="0"/>
        </w:numPr>
        <w:rPr>
          <w:rFonts w:asciiTheme="minorHAnsi" w:eastAsiaTheme="minorEastAsia" w:hAnsiTheme="minorHAnsi" w:cstheme="minorBidi"/>
          <w:sz w:val="23"/>
          <w:szCs w:val="23"/>
          <w:lang w:val="en-US"/>
        </w:rPr>
      </w:pPr>
    </w:p>
    <w:p w14:paraId="7211B069" w14:textId="5375EA95" w:rsidR="005E7BC4" w:rsidRPr="00610D93" w:rsidRDefault="4028F3C1" w:rsidP="00792EE8">
      <w:pPr>
        <w:pStyle w:val="ECONDS"/>
        <w:widowControl/>
        <w:numPr>
          <w:ilvl w:val="0"/>
          <w:numId w:val="0"/>
        </w:numPr>
        <w:ind w:left="720"/>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lang w:val="en-US"/>
        </w:rPr>
        <w:t>These works shall be at no cost to Council. It is the Applicant’s responsibility to contact the relevant utility authorities to ascertain the impacts of the proposal upon utility services prior to the commencement of any work, including demolition (including water, phone, gas and the like).</w:t>
      </w:r>
    </w:p>
    <w:p w14:paraId="2BA99C87" w14:textId="3D3960B2" w:rsidR="005E7BC4" w:rsidRPr="00610D93" w:rsidRDefault="005E7BC4" w:rsidP="00792EE8">
      <w:pPr>
        <w:pStyle w:val="ECONDS"/>
        <w:widowControl/>
        <w:numPr>
          <w:ilvl w:val="0"/>
          <w:numId w:val="0"/>
        </w:numPr>
        <w:ind w:left="720" w:hanging="720"/>
        <w:rPr>
          <w:rFonts w:asciiTheme="minorHAnsi" w:eastAsiaTheme="minorEastAsia" w:hAnsiTheme="minorHAnsi" w:cstheme="minorBidi"/>
          <w:sz w:val="23"/>
          <w:szCs w:val="23"/>
          <w:lang w:val="en-US"/>
        </w:rPr>
      </w:pPr>
    </w:p>
    <w:p w14:paraId="24E6C36E" w14:textId="57F04AF3" w:rsidR="005E7BC4" w:rsidRPr="00610D93" w:rsidRDefault="4028F3C1" w:rsidP="00792EE8">
      <w:pPr>
        <w:pStyle w:val="ECONDS"/>
        <w:widowControl/>
        <w:numPr>
          <w:ilvl w:val="0"/>
          <w:numId w:val="0"/>
        </w:numPr>
        <w:ind w:left="720"/>
        <w:rPr>
          <w:rFonts w:asciiTheme="minorHAnsi" w:eastAsiaTheme="minorEastAsia" w:hAnsiTheme="minorHAnsi" w:cstheme="minorBidi"/>
          <w:sz w:val="23"/>
          <w:szCs w:val="23"/>
          <w:lang w:val="en-US"/>
        </w:rPr>
      </w:pPr>
      <w:r w:rsidRPr="00610D93">
        <w:rPr>
          <w:rFonts w:asciiTheme="minorHAnsi" w:eastAsiaTheme="minorEastAsia" w:hAnsiTheme="minorHAnsi" w:cstheme="minorBidi"/>
          <w:sz w:val="23"/>
          <w:szCs w:val="23"/>
          <w:lang w:val="en-US"/>
        </w:rPr>
        <w:t>Council accepts no responsibility for any impact on</w:t>
      </w:r>
      <w:r w:rsidR="00720D8B" w:rsidRPr="00610D93">
        <w:rPr>
          <w:rFonts w:asciiTheme="minorHAnsi" w:eastAsiaTheme="minorEastAsia" w:hAnsiTheme="minorHAnsi" w:cstheme="minorBidi"/>
          <w:sz w:val="23"/>
          <w:szCs w:val="23"/>
          <w:lang w:val="en-US"/>
        </w:rPr>
        <w:t>,</w:t>
      </w:r>
      <w:r w:rsidRPr="00610D93">
        <w:rPr>
          <w:rFonts w:asciiTheme="minorHAnsi" w:eastAsiaTheme="minorEastAsia" w:hAnsiTheme="minorHAnsi" w:cstheme="minorBidi"/>
          <w:sz w:val="23"/>
          <w:szCs w:val="23"/>
          <w:lang w:val="en-US"/>
        </w:rPr>
        <w:t xml:space="preserve"> or influence upon</w:t>
      </w:r>
      <w:r w:rsidR="00720D8B" w:rsidRPr="00610D93">
        <w:rPr>
          <w:rFonts w:asciiTheme="minorHAnsi" w:eastAsiaTheme="minorEastAsia" w:hAnsiTheme="minorHAnsi" w:cstheme="minorBidi"/>
          <w:sz w:val="23"/>
          <w:szCs w:val="23"/>
          <w:lang w:val="en-US"/>
        </w:rPr>
        <w:t>,</w:t>
      </w:r>
      <w:r w:rsidRPr="00610D93">
        <w:rPr>
          <w:rFonts w:asciiTheme="minorHAnsi" w:eastAsiaTheme="minorEastAsia" w:hAnsiTheme="minorHAnsi" w:cstheme="minorBidi"/>
          <w:sz w:val="23"/>
          <w:szCs w:val="23"/>
          <w:lang w:val="en-US"/>
        </w:rPr>
        <w:t xml:space="preserve"> utility services provided by another authority. </w:t>
      </w:r>
    </w:p>
    <w:p w14:paraId="43E42B60" w14:textId="3D3960B2" w:rsidR="005E7BC4" w:rsidRPr="00610D93" w:rsidRDefault="005E7BC4" w:rsidP="00792EE8">
      <w:pPr>
        <w:ind w:left="2160" w:hanging="2160"/>
        <w:rPr>
          <w:rFonts w:asciiTheme="minorHAnsi" w:eastAsiaTheme="minorEastAsia" w:hAnsiTheme="minorHAnsi" w:cstheme="minorBidi"/>
          <w:sz w:val="23"/>
          <w:szCs w:val="23"/>
        </w:rPr>
      </w:pPr>
    </w:p>
    <w:p w14:paraId="2360E89B" w14:textId="3D3960B2" w:rsidR="005E7BC4"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5E7BC4" w:rsidRPr="00610D93">
        <w:rPr>
          <w:sz w:val="23"/>
          <w:szCs w:val="23"/>
        </w:rPr>
        <w:tab/>
      </w:r>
      <w:r w:rsidRPr="00610D93">
        <w:rPr>
          <w:rFonts w:asciiTheme="minorHAnsi" w:eastAsiaTheme="minorEastAsia" w:hAnsiTheme="minorHAnsi" w:cstheme="minorBidi"/>
          <w:sz w:val="23"/>
          <w:szCs w:val="23"/>
        </w:rPr>
        <w:t>To ensure the service requirements are met)</w:t>
      </w:r>
    </w:p>
    <w:bookmarkEnd w:id="163"/>
    <w:p w14:paraId="2EAFF275" w14:textId="04FF5D42" w:rsidR="001E41B8" w:rsidRPr="00610D93" w:rsidRDefault="001E41B8" w:rsidP="00792EE8">
      <w:pPr>
        <w:rPr>
          <w:rFonts w:asciiTheme="minorHAnsi" w:eastAsiaTheme="minorEastAsia" w:hAnsiTheme="minorHAnsi" w:cstheme="minorBidi"/>
          <w:sz w:val="23"/>
          <w:szCs w:val="23"/>
        </w:rPr>
      </w:pPr>
    </w:p>
    <w:p w14:paraId="268222BD" w14:textId="77777777" w:rsidR="00C77C9E" w:rsidRPr="00610D93" w:rsidRDefault="00C77C9E" w:rsidP="00792EE8">
      <w:pPr>
        <w:rPr>
          <w:rFonts w:asciiTheme="minorHAnsi" w:eastAsiaTheme="minorEastAsia" w:hAnsiTheme="minorHAnsi" w:cstheme="minorBidi"/>
          <w:sz w:val="23"/>
          <w:szCs w:val="23"/>
        </w:rPr>
      </w:pPr>
    </w:p>
    <w:p w14:paraId="47F8D030" w14:textId="77777777" w:rsidR="00327C95" w:rsidRPr="00610D93" w:rsidRDefault="00327C95" w:rsidP="00792EE8">
      <w:pPr>
        <w:rPr>
          <w:rFonts w:asciiTheme="minorHAnsi" w:eastAsiaTheme="minorEastAsia" w:hAnsiTheme="minorHAnsi" w:cstheme="minorBidi"/>
          <w:sz w:val="22"/>
          <w:szCs w:val="22"/>
        </w:rPr>
      </w:pPr>
    </w:p>
    <w:p w14:paraId="075B9FE1" w14:textId="53A9615A" w:rsidR="00327C95" w:rsidRPr="00610D93" w:rsidRDefault="00327C95" w:rsidP="00792EE8">
      <w:pPr>
        <w:rPr>
          <w:rFonts w:asciiTheme="minorHAnsi" w:eastAsiaTheme="minorEastAsia" w:hAnsiTheme="minorHAnsi" w:cstheme="minorBidi"/>
          <w:sz w:val="22"/>
          <w:szCs w:val="22"/>
        </w:rPr>
        <w:sectPr w:rsidR="00327C95" w:rsidRPr="00610D93" w:rsidSect="00F37FED">
          <w:type w:val="continuous"/>
          <w:pgSz w:w="11906" w:h="16838" w:code="9"/>
          <w:pgMar w:top="1134" w:right="1440" w:bottom="1440" w:left="1440" w:header="357" w:footer="431" w:gutter="0"/>
          <w:paperSrc w:first="15" w:other="15"/>
          <w:cols w:space="708"/>
          <w:docGrid w:linePitch="360"/>
        </w:sectPr>
      </w:pPr>
    </w:p>
    <w:p w14:paraId="61114032" w14:textId="24089243" w:rsidR="00C77C9E" w:rsidRPr="00610D93" w:rsidRDefault="1A7BF101" w:rsidP="00792EE8">
      <w:pPr>
        <w:pStyle w:val="Heading2"/>
        <w:keepNext w:val="0"/>
        <w:rPr>
          <w:rFonts w:asciiTheme="minorHAnsi" w:hAnsiTheme="minorHAnsi" w:cstheme="minorBidi"/>
          <w:sz w:val="28"/>
          <w:szCs w:val="28"/>
        </w:rPr>
      </w:pPr>
      <w:bookmarkStart w:id="182" w:name="_Toc366755141"/>
      <w:bookmarkStart w:id="183" w:name="_Toc184024964"/>
      <w:r w:rsidRPr="00610D93">
        <w:rPr>
          <w:rFonts w:asciiTheme="minorHAnsi" w:hAnsiTheme="minorHAnsi" w:cstheme="minorBidi"/>
          <w:sz w:val="28"/>
          <w:szCs w:val="28"/>
        </w:rPr>
        <w:t>F.</w:t>
      </w:r>
      <w:r w:rsidR="00C77C9E" w:rsidRPr="00610D93">
        <w:rPr>
          <w:sz w:val="28"/>
          <w:szCs w:val="28"/>
        </w:rPr>
        <w:tab/>
      </w:r>
      <w:r w:rsidRPr="00610D93">
        <w:rPr>
          <w:rFonts w:asciiTheme="minorHAnsi" w:hAnsiTheme="minorHAnsi" w:cstheme="minorBidi"/>
          <w:sz w:val="28"/>
          <w:szCs w:val="28"/>
        </w:rPr>
        <w:t>Prescribed Conditions imposed under EP&amp;A Act and Regulations and other relevant Legislation</w:t>
      </w:r>
      <w:bookmarkEnd w:id="182"/>
      <w:bookmarkEnd w:id="183"/>
    </w:p>
    <w:p w14:paraId="6DD8A69D" w14:textId="57C0B5DE" w:rsidR="00C77C9E" w:rsidRPr="00610D93" w:rsidRDefault="00C77C9E" w:rsidP="00792EE8">
      <w:pPr>
        <w:ind w:left="720"/>
        <w:rPr>
          <w:rFonts w:asciiTheme="minorHAnsi" w:eastAsiaTheme="minorEastAsia" w:hAnsiTheme="minorHAnsi" w:cstheme="minorBidi"/>
          <w:sz w:val="22"/>
          <w:szCs w:val="22"/>
        </w:rPr>
      </w:pPr>
    </w:p>
    <w:p w14:paraId="2B7CB6D1" w14:textId="02C17F10" w:rsidR="00C77C9E" w:rsidRPr="00610D93" w:rsidRDefault="4028F3C1" w:rsidP="00792EE8">
      <w:pPr>
        <w:pStyle w:val="Heading1"/>
        <w:keepNext w:val="0"/>
        <w:rPr>
          <w:rFonts w:asciiTheme="minorHAnsi" w:hAnsiTheme="minorHAnsi" w:cstheme="minorBidi"/>
          <w:sz w:val="23"/>
          <w:szCs w:val="23"/>
        </w:rPr>
      </w:pPr>
      <w:bookmarkStart w:id="184" w:name="_Toc184024965"/>
      <w:r w:rsidRPr="00610D93">
        <w:rPr>
          <w:rFonts w:asciiTheme="minorHAnsi" w:hAnsiTheme="minorHAnsi" w:cstheme="minorBidi"/>
          <w:sz w:val="23"/>
          <w:szCs w:val="23"/>
        </w:rPr>
        <w:t>National Construction Code</w:t>
      </w:r>
      <w:bookmarkEnd w:id="184"/>
      <w:r w:rsidR="00436C47" w:rsidRPr="00610D93">
        <w:rPr>
          <w:rFonts w:asciiTheme="minorHAnsi" w:hAnsiTheme="minorHAnsi" w:cstheme="minorBidi"/>
          <w:vanish/>
          <w:sz w:val="23"/>
          <w:szCs w:val="23"/>
        </w:rPr>
        <w:tab/>
      </w:r>
      <w:r w:rsidRPr="00610D93">
        <w:rPr>
          <w:rFonts w:asciiTheme="minorHAnsi" w:hAnsiTheme="minorHAnsi" w:cstheme="minorBidi"/>
          <w:vanish/>
          <w:sz w:val="23"/>
          <w:szCs w:val="23"/>
        </w:rPr>
        <w:t>F1</w:t>
      </w:r>
    </w:p>
    <w:p w14:paraId="06BB455D" w14:textId="77777777" w:rsidR="00C77C9E" w:rsidRPr="00610D93" w:rsidRDefault="00C77C9E" w:rsidP="00792EE8">
      <w:pPr>
        <w:rPr>
          <w:rFonts w:asciiTheme="minorHAnsi" w:hAnsiTheme="minorHAnsi" w:cstheme="minorBidi"/>
          <w:sz w:val="23"/>
          <w:szCs w:val="23"/>
        </w:rPr>
      </w:pPr>
    </w:p>
    <w:p w14:paraId="5960B0E3" w14:textId="73ACD2F9" w:rsidR="00C77C9E" w:rsidRPr="00610D93" w:rsidRDefault="4028F3C1" w:rsidP="00792EE8">
      <w:pPr>
        <w:pStyle w:val="FConds"/>
        <w:rPr>
          <w:rFonts w:asciiTheme="minorHAnsi" w:hAnsiTheme="minorHAnsi" w:cstheme="minorBidi"/>
          <w:sz w:val="23"/>
          <w:szCs w:val="23"/>
        </w:rPr>
      </w:pPr>
      <w:r w:rsidRPr="00610D93">
        <w:rPr>
          <w:rFonts w:asciiTheme="minorHAnsi" w:hAnsiTheme="minorHAnsi" w:cstheme="minorBidi"/>
          <w:sz w:val="23"/>
          <w:szCs w:val="23"/>
        </w:rPr>
        <w:t>All building work must be carried out in accordance with the provisions of the National Construction Code.</w:t>
      </w:r>
    </w:p>
    <w:p w14:paraId="6D6EE5D4" w14:textId="77777777" w:rsidR="00C77C9E" w:rsidRPr="00610D93" w:rsidRDefault="00C77C9E" w:rsidP="00792EE8">
      <w:pPr>
        <w:rPr>
          <w:rFonts w:asciiTheme="minorHAnsi" w:hAnsiTheme="minorHAnsi" w:cstheme="minorBidi"/>
          <w:sz w:val="23"/>
          <w:szCs w:val="23"/>
        </w:rPr>
      </w:pPr>
    </w:p>
    <w:p w14:paraId="5273EF66" w14:textId="77777777" w:rsidR="00C77C9E" w:rsidRPr="00610D93" w:rsidRDefault="4028F3C1" w:rsidP="00792EE8">
      <w:pPr>
        <w:ind w:firstLine="720"/>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 xml:space="preserve">Prescribed - Statutory) </w:t>
      </w:r>
    </w:p>
    <w:p w14:paraId="741AD8AF" w14:textId="55277B82" w:rsidR="0D056ECC" w:rsidRPr="00610D93" w:rsidRDefault="0D056ECC" w:rsidP="000A7CED">
      <w:pPr>
        <w:rPr>
          <w:rFonts w:asciiTheme="minorHAnsi" w:hAnsiTheme="minorHAnsi" w:cstheme="minorBidi"/>
          <w:sz w:val="23"/>
          <w:szCs w:val="23"/>
        </w:rPr>
      </w:pPr>
    </w:p>
    <w:p w14:paraId="63166C4A" w14:textId="49FA82BD" w:rsidR="00C77C9E" w:rsidRPr="00610D93" w:rsidRDefault="4028F3C1" w:rsidP="00824958">
      <w:pPr>
        <w:pStyle w:val="Heading1"/>
        <w:keepLines/>
        <w:rPr>
          <w:rFonts w:asciiTheme="minorHAnsi" w:eastAsia="Arial Unicode MS" w:hAnsiTheme="minorHAnsi" w:cstheme="minorBidi"/>
          <w:sz w:val="23"/>
          <w:szCs w:val="23"/>
        </w:rPr>
      </w:pPr>
      <w:bookmarkStart w:id="185" w:name="_Toc366755144"/>
      <w:bookmarkStart w:id="186" w:name="_Toc184024967"/>
      <w:r w:rsidRPr="00610D93">
        <w:rPr>
          <w:rFonts w:asciiTheme="minorHAnsi" w:hAnsiTheme="minorHAnsi" w:cstheme="minorBidi"/>
          <w:sz w:val="23"/>
          <w:szCs w:val="23"/>
        </w:rPr>
        <w:t>Appointment of a Principal</w:t>
      </w:r>
      <w:bookmarkEnd w:id="185"/>
      <w:r w:rsidRPr="00610D93">
        <w:rPr>
          <w:rFonts w:asciiTheme="minorHAnsi" w:hAnsiTheme="minorHAnsi" w:cstheme="minorBidi"/>
          <w:sz w:val="23"/>
          <w:szCs w:val="23"/>
        </w:rPr>
        <w:t xml:space="preserve"> Certifier</w:t>
      </w:r>
      <w:bookmarkEnd w:id="186"/>
      <w:r w:rsidR="00C77C9E" w:rsidRPr="00610D93">
        <w:rPr>
          <w:rFonts w:asciiTheme="minorHAnsi" w:hAnsiTheme="minorHAnsi" w:cstheme="minorBidi"/>
          <w:vanish/>
          <w:sz w:val="23"/>
          <w:szCs w:val="23"/>
        </w:rPr>
        <w:tab/>
      </w:r>
      <w:r w:rsidRPr="00610D93">
        <w:rPr>
          <w:rFonts w:asciiTheme="minorHAnsi" w:hAnsiTheme="minorHAnsi" w:cstheme="minorBidi"/>
          <w:vanish/>
          <w:sz w:val="23"/>
          <w:szCs w:val="23"/>
        </w:rPr>
        <w:t>F3</w:t>
      </w:r>
    </w:p>
    <w:p w14:paraId="264AFE18" w14:textId="171F75E2" w:rsidR="00C77C9E" w:rsidRPr="00610D93" w:rsidRDefault="00C77C9E" w:rsidP="00824958">
      <w:pPr>
        <w:keepNext/>
        <w:keepLines/>
        <w:spacing w:after="13"/>
        <w:ind w:left="51" w:right="51"/>
        <w:rPr>
          <w:rFonts w:asciiTheme="minorHAnsi" w:hAnsiTheme="minorHAnsi" w:cstheme="minorBidi"/>
          <w:sz w:val="23"/>
          <w:szCs w:val="23"/>
        </w:rPr>
      </w:pPr>
    </w:p>
    <w:p w14:paraId="2602B410" w14:textId="5DA28E92" w:rsidR="00C77C9E" w:rsidRPr="00610D93" w:rsidRDefault="4028F3C1" w:rsidP="00792EE8">
      <w:pPr>
        <w:pStyle w:val="FConds"/>
        <w:rPr>
          <w:rFonts w:asciiTheme="minorHAnsi" w:hAnsiTheme="minorHAnsi" w:cstheme="minorBidi"/>
          <w:sz w:val="23"/>
          <w:szCs w:val="23"/>
        </w:rPr>
      </w:pPr>
      <w:r w:rsidRPr="00610D93">
        <w:rPr>
          <w:rFonts w:asciiTheme="minorHAnsi" w:hAnsiTheme="minorHAnsi" w:cstheme="minorBidi"/>
          <w:sz w:val="23"/>
          <w:szCs w:val="23"/>
        </w:rPr>
        <w:t xml:space="preserve">Building or excavation works in accordance with the development consent must not be commenced until the </w:t>
      </w:r>
      <w:r w:rsidR="009A3861" w:rsidRPr="00610D93">
        <w:rPr>
          <w:rFonts w:asciiTheme="minorHAnsi" w:hAnsiTheme="minorHAnsi" w:cstheme="minorBidi"/>
          <w:sz w:val="23"/>
          <w:szCs w:val="23"/>
        </w:rPr>
        <w:t>Applicant</w:t>
      </w:r>
      <w:r w:rsidRPr="00610D93">
        <w:rPr>
          <w:rFonts w:asciiTheme="minorHAnsi" w:hAnsiTheme="minorHAnsi" w:cstheme="minorBidi"/>
          <w:sz w:val="23"/>
          <w:szCs w:val="23"/>
        </w:rPr>
        <w:t xml:space="preserve"> has appointed a Principal Certifier for the building work in accordance with the provisions of </w:t>
      </w:r>
      <w:r w:rsidRPr="00610D93">
        <w:rPr>
          <w:rFonts w:asciiTheme="minorHAnsi" w:hAnsiTheme="minorHAnsi" w:cstheme="minorBidi"/>
          <w:i/>
          <w:iCs/>
          <w:sz w:val="23"/>
          <w:szCs w:val="23"/>
        </w:rPr>
        <w:t>the Environmental Planning and Assessment Act 1979</w:t>
      </w:r>
      <w:r w:rsidRPr="00610D93">
        <w:rPr>
          <w:rFonts w:asciiTheme="minorHAnsi" w:hAnsiTheme="minorHAnsi" w:cstheme="minorBidi"/>
          <w:sz w:val="23"/>
          <w:szCs w:val="23"/>
        </w:rPr>
        <w:t xml:space="preserve"> and its Regulation.</w:t>
      </w:r>
    </w:p>
    <w:p w14:paraId="50C29F61" w14:textId="77777777" w:rsidR="00C77C9E" w:rsidRPr="00610D93" w:rsidRDefault="00C77C9E" w:rsidP="00792EE8">
      <w:pPr>
        <w:spacing w:after="13"/>
        <w:ind w:left="51" w:right="51"/>
        <w:rPr>
          <w:rFonts w:asciiTheme="minorHAnsi" w:hAnsiTheme="minorHAnsi" w:cstheme="minorBidi"/>
          <w:sz w:val="23"/>
          <w:szCs w:val="23"/>
        </w:rPr>
      </w:pPr>
    </w:p>
    <w:p w14:paraId="556936B6" w14:textId="5016F912" w:rsidR="00C77C9E" w:rsidRPr="00610D93" w:rsidRDefault="4028F3C1" w:rsidP="00792EE8">
      <w:pPr>
        <w:spacing w:after="13"/>
        <w:ind w:left="2127" w:right="51" w:hanging="1407"/>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 xml:space="preserve">Statutory, to ensure appropriate safeguarding measures are in place prior to the commencement of any building or excavation works) </w:t>
      </w:r>
    </w:p>
    <w:p w14:paraId="4064C23A" w14:textId="77777777" w:rsidR="00C77C9E" w:rsidRPr="00610D93" w:rsidRDefault="00C77C9E" w:rsidP="00792EE8">
      <w:pPr>
        <w:spacing w:after="13"/>
        <w:ind w:left="2127" w:right="51" w:hanging="1407"/>
        <w:rPr>
          <w:rFonts w:asciiTheme="minorHAnsi" w:hAnsiTheme="minorHAnsi" w:cstheme="minorBidi"/>
          <w:sz w:val="23"/>
          <w:szCs w:val="23"/>
        </w:rPr>
      </w:pPr>
    </w:p>
    <w:p w14:paraId="747C0A4D" w14:textId="77777777" w:rsidR="00C77C9E" w:rsidRPr="00610D93" w:rsidRDefault="4028F3C1" w:rsidP="00792EE8">
      <w:pPr>
        <w:pStyle w:val="Heading1"/>
        <w:keepNext w:val="0"/>
        <w:rPr>
          <w:rFonts w:asciiTheme="minorHAnsi" w:hAnsiTheme="minorHAnsi" w:cstheme="minorBidi"/>
          <w:sz w:val="23"/>
          <w:szCs w:val="23"/>
        </w:rPr>
      </w:pPr>
      <w:bookmarkStart w:id="187" w:name="_Toc366755145"/>
      <w:bookmarkStart w:id="188" w:name="_Toc184024968"/>
      <w:r w:rsidRPr="00610D93">
        <w:rPr>
          <w:rFonts w:asciiTheme="minorHAnsi" w:hAnsiTheme="minorHAnsi" w:cstheme="minorBidi"/>
          <w:sz w:val="23"/>
          <w:szCs w:val="23"/>
        </w:rPr>
        <w:t>Construction Certificate</w:t>
      </w:r>
      <w:bookmarkEnd w:id="187"/>
      <w:bookmarkEnd w:id="188"/>
      <w:r w:rsidR="00C77C9E" w:rsidRPr="00610D93">
        <w:rPr>
          <w:rFonts w:asciiTheme="minorHAnsi" w:hAnsiTheme="minorHAnsi" w:cstheme="minorBidi"/>
          <w:vanish/>
          <w:sz w:val="23"/>
          <w:szCs w:val="23"/>
        </w:rPr>
        <w:tab/>
      </w:r>
      <w:r w:rsidRPr="00610D93">
        <w:rPr>
          <w:rFonts w:asciiTheme="minorHAnsi" w:hAnsiTheme="minorHAnsi" w:cstheme="minorBidi"/>
          <w:vanish/>
          <w:sz w:val="23"/>
          <w:szCs w:val="23"/>
        </w:rPr>
        <w:t>F4</w:t>
      </w:r>
    </w:p>
    <w:p w14:paraId="65F6AA7D" w14:textId="77777777" w:rsidR="00C77C9E" w:rsidRPr="00610D93" w:rsidRDefault="00C77C9E" w:rsidP="00792EE8">
      <w:pPr>
        <w:spacing w:after="13"/>
        <w:ind w:left="51" w:right="51"/>
        <w:rPr>
          <w:rFonts w:asciiTheme="minorHAnsi" w:hAnsiTheme="minorHAnsi" w:cstheme="minorBidi"/>
          <w:sz w:val="23"/>
          <w:szCs w:val="23"/>
        </w:rPr>
      </w:pPr>
    </w:p>
    <w:p w14:paraId="57586268" w14:textId="2892D207" w:rsidR="00C6773C" w:rsidRPr="00610D93" w:rsidRDefault="4028F3C1" w:rsidP="00792EE8">
      <w:pPr>
        <w:pStyle w:val="FConds"/>
        <w:rPr>
          <w:rFonts w:asciiTheme="minorHAnsi" w:hAnsiTheme="minorHAnsi" w:cstheme="minorBidi"/>
          <w:sz w:val="23"/>
          <w:szCs w:val="23"/>
        </w:rPr>
      </w:pPr>
      <w:r w:rsidRPr="00610D93">
        <w:rPr>
          <w:rFonts w:asciiTheme="minorHAnsi" w:hAnsiTheme="minorHAnsi" w:cstheme="minorBidi"/>
          <w:sz w:val="23"/>
          <w:szCs w:val="23"/>
        </w:rPr>
        <w:t>Building or excavation works in accordance with the development consent must not be commenced until the Construction Certificate for the relevant part of the work has been issued.</w:t>
      </w:r>
    </w:p>
    <w:p w14:paraId="2B50DF02" w14:textId="77777777" w:rsidR="00C6773C" w:rsidRPr="00610D93" w:rsidRDefault="00C6773C" w:rsidP="00792EE8">
      <w:pPr>
        <w:pStyle w:val="FConds"/>
        <w:numPr>
          <w:ilvl w:val="0"/>
          <w:numId w:val="0"/>
        </w:numPr>
        <w:rPr>
          <w:rFonts w:asciiTheme="minorHAnsi" w:hAnsiTheme="minorHAnsi" w:cstheme="minorBidi"/>
          <w:sz w:val="23"/>
          <w:szCs w:val="23"/>
        </w:rPr>
      </w:pPr>
    </w:p>
    <w:p w14:paraId="2F7D2649" w14:textId="1E96D435" w:rsidR="00FD03AA" w:rsidRPr="00610D93" w:rsidRDefault="4028F3C1" w:rsidP="00792EE8">
      <w:pPr>
        <w:pStyle w:val="FConds"/>
        <w:numPr>
          <w:ilvl w:val="0"/>
          <w:numId w:val="0"/>
        </w:numPr>
        <w:ind w:left="1440" w:hanging="731"/>
        <w:rPr>
          <w:rFonts w:asciiTheme="minorHAnsi" w:hAnsiTheme="minorHAnsi" w:cstheme="minorBidi"/>
          <w:sz w:val="23"/>
          <w:szCs w:val="23"/>
        </w:rPr>
      </w:pPr>
      <w:r w:rsidRPr="00610D93">
        <w:rPr>
          <w:rFonts w:asciiTheme="minorHAnsi" w:hAnsiTheme="minorHAnsi" w:cstheme="minorBidi"/>
          <w:sz w:val="23"/>
          <w:szCs w:val="23"/>
        </w:rPr>
        <w:t>Note:</w:t>
      </w:r>
      <w:r w:rsidR="00FD03AA" w:rsidRPr="00610D93">
        <w:rPr>
          <w:sz w:val="23"/>
          <w:szCs w:val="23"/>
        </w:rPr>
        <w:tab/>
      </w:r>
      <w:r w:rsidRPr="00610D93">
        <w:rPr>
          <w:rFonts w:asciiTheme="minorHAnsi" w:hAnsiTheme="minorHAnsi" w:cstheme="minorBidi"/>
          <w:sz w:val="23"/>
          <w:szCs w:val="23"/>
        </w:rPr>
        <w:t>For clarity, this condition does not apply to demolition of whole buildings and works</w:t>
      </w:r>
      <w:r w:rsidR="00F905AA" w:rsidRPr="00610D93">
        <w:rPr>
          <w:rFonts w:asciiTheme="minorHAnsi" w:hAnsiTheme="minorHAnsi" w:cstheme="minorBidi"/>
          <w:sz w:val="23"/>
          <w:szCs w:val="23"/>
        </w:rPr>
        <w:t>.</w:t>
      </w:r>
      <w:r w:rsidRPr="00610D93">
        <w:rPr>
          <w:rFonts w:asciiTheme="minorHAnsi" w:hAnsiTheme="minorHAnsi" w:cstheme="minorBidi"/>
          <w:sz w:val="23"/>
          <w:szCs w:val="23"/>
        </w:rPr>
        <w:t xml:space="preserve"> </w:t>
      </w:r>
      <w:r w:rsidR="00F905AA" w:rsidRPr="00610D93">
        <w:rPr>
          <w:rFonts w:asciiTheme="minorHAnsi" w:hAnsiTheme="minorHAnsi" w:cstheme="minorBidi"/>
          <w:sz w:val="23"/>
          <w:szCs w:val="23"/>
        </w:rPr>
        <w:t>A</w:t>
      </w:r>
      <w:r w:rsidRPr="00610D93">
        <w:rPr>
          <w:rFonts w:asciiTheme="minorHAnsi" w:hAnsiTheme="minorHAnsi" w:cstheme="minorBidi"/>
          <w:sz w:val="23"/>
          <w:szCs w:val="23"/>
        </w:rPr>
        <w:t xml:space="preserve"> Construction Certificate is not required for these works. Demolition is controlled by AS 2601-2001 - Demolition of Structures. This Australian Standard requires safeguards to be in place before demolition commences, including traffic control and management, which may form part of the Construction Traffic Management Plan. Vegetation may also be removed or cleared unless the development consent requires that specified vegetation must not be removed.</w:t>
      </w:r>
    </w:p>
    <w:p w14:paraId="5C84A063" w14:textId="43DD2930" w:rsidR="00FD03AA" w:rsidRPr="00610D93" w:rsidRDefault="00FD03AA" w:rsidP="00792EE8">
      <w:pPr>
        <w:spacing w:after="13"/>
        <w:ind w:left="51" w:right="51"/>
        <w:rPr>
          <w:rFonts w:asciiTheme="minorHAnsi" w:hAnsiTheme="minorHAnsi" w:cstheme="minorBidi"/>
          <w:sz w:val="23"/>
          <w:szCs w:val="23"/>
        </w:rPr>
      </w:pPr>
    </w:p>
    <w:p w14:paraId="34118CDC" w14:textId="1B45B16E" w:rsidR="00C77C9E" w:rsidRPr="00610D93" w:rsidRDefault="4028F3C1" w:rsidP="00792EE8">
      <w:pPr>
        <w:spacing w:after="13"/>
        <w:ind w:left="2127" w:right="51" w:hanging="1418"/>
        <w:rPr>
          <w:rFonts w:asciiTheme="minorHAnsi" w:hAnsiTheme="minorHAnsi" w:cstheme="minorBidi"/>
          <w:sz w:val="23"/>
          <w:szCs w:val="23"/>
        </w:rPr>
      </w:pPr>
      <w:r w:rsidRPr="00610D93">
        <w:rPr>
          <w:rFonts w:asciiTheme="minorHAnsi" w:hAnsiTheme="minorHAnsi" w:cstheme="minorBidi"/>
          <w:sz w:val="23"/>
          <w:szCs w:val="23"/>
        </w:rPr>
        <w:t>(Reason:</w:t>
      </w:r>
      <w:r w:rsidR="0D056ECC" w:rsidRPr="00610D93">
        <w:rPr>
          <w:sz w:val="23"/>
          <w:szCs w:val="23"/>
        </w:rPr>
        <w:tab/>
      </w:r>
      <w:r w:rsidRPr="00610D93">
        <w:rPr>
          <w:rFonts w:asciiTheme="minorHAnsi" w:hAnsiTheme="minorHAnsi" w:cstheme="minorBidi"/>
          <w:sz w:val="23"/>
          <w:szCs w:val="23"/>
        </w:rPr>
        <w:t>Statutory, to ensure appropriate safeguards are in place prior to the commencement of any works)</w:t>
      </w:r>
    </w:p>
    <w:p w14:paraId="03D98908" w14:textId="77777777" w:rsidR="00A94657" w:rsidRPr="00610D93" w:rsidRDefault="00A94657" w:rsidP="00792EE8">
      <w:pPr>
        <w:spacing w:after="13"/>
        <w:ind w:left="51" w:right="51"/>
        <w:rPr>
          <w:rFonts w:asciiTheme="minorHAnsi" w:hAnsiTheme="minorHAnsi" w:cstheme="minorBidi"/>
          <w:sz w:val="23"/>
          <w:szCs w:val="23"/>
        </w:rPr>
      </w:pPr>
    </w:p>
    <w:p w14:paraId="107994B7" w14:textId="7AB51C26" w:rsidR="00C77C9E" w:rsidRPr="00610D93" w:rsidRDefault="4028F3C1" w:rsidP="00792EE8">
      <w:pPr>
        <w:pStyle w:val="Heading1"/>
        <w:keepNext w:val="0"/>
        <w:rPr>
          <w:rFonts w:asciiTheme="minorHAnsi" w:hAnsiTheme="minorHAnsi" w:cstheme="minorBidi"/>
          <w:sz w:val="23"/>
          <w:szCs w:val="23"/>
        </w:rPr>
      </w:pPr>
      <w:bookmarkStart w:id="189" w:name="_Toc366755146"/>
      <w:bookmarkStart w:id="190" w:name="_Toc184024969"/>
      <w:r w:rsidRPr="00610D93">
        <w:rPr>
          <w:rFonts w:asciiTheme="minorHAnsi" w:hAnsiTheme="minorHAnsi" w:cstheme="minorBidi"/>
          <w:sz w:val="23"/>
          <w:szCs w:val="23"/>
        </w:rPr>
        <w:t>Occupation Certificate</w:t>
      </w:r>
      <w:bookmarkEnd w:id="189"/>
      <w:r w:rsidRPr="00610D93">
        <w:rPr>
          <w:rFonts w:asciiTheme="minorHAnsi" w:hAnsiTheme="minorHAnsi" w:cstheme="minorBidi"/>
          <w:sz w:val="23"/>
          <w:szCs w:val="23"/>
        </w:rPr>
        <w:t>s</w:t>
      </w:r>
      <w:bookmarkEnd w:id="190"/>
      <w:r w:rsidR="00C77C9E" w:rsidRPr="00610D93">
        <w:rPr>
          <w:rFonts w:asciiTheme="minorHAnsi" w:hAnsiTheme="minorHAnsi" w:cstheme="minorBidi"/>
          <w:vanish/>
          <w:sz w:val="23"/>
          <w:szCs w:val="23"/>
        </w:rPr>
        <w:tab/>
      </w:r>
      <w:r w:rsidRPr="00610D93">
        <w:rPr>
          <w:rFonts w:asciiTheme="minorHAnsi" w:hAnsiTheme="minorHAnsi" w:cstheme="minorBidi"/>
          <w:vanish/>
          <w:sz w:val="23"/>
          <w:szCs w:val="23"/>
        </w:rPr>
        <w:t>F5</w:t>
      </w:r>
    </w:p>
    <w:p w14:paraId="234AEE86" w14:textId="77777777" w:rsidR="00C77C9E" w:rsidRPr="00610D93" w:rsidRDefault="00C77C9E" w:rsidP="00792EE8">
      <w:pPr>
        <w:spacing w:after="13"/>
        <w:ind w:left="51" w:right="51"/>
        <w:rPr>
          <w:rFonts w:asciiTheme="minorHAnsi" w:hAnsiTheme="minorHAnsi" w:cstheme="minorBidi"/>
          <w:sz w:val="23"/>
          <w:szCs w:val="23"/>
        </w:rPr>
      </w:pPr>
    </w:p>
    <w:p w14:paraId="0CAD4D72" w14:textId="6A377D8B" w:rsidR="00C77C9E" w:rsidRPr="00610D93" w:rsidRDefault="4028F3C1" w:rsidP="00792EE8">
      <w:pPr>
        <w:pStyle w:val="FConds"/>
        <w:rPr>
          <w:rFonts w:asciiTheme="minorHAnsi" w:hAnsiTheme="minorHAnsi" w:cstheme="minorBidi"/>
          <w:sz w:val="23"/>
          <w:szCs w:val="23"/>
        </w:rPr>
      </w:pPr>
      <w:r w:rsidRPr="00610D93">
        <w:rPr>
          <w:rFonts w:asciiTheme="minorHAnsi" w:hAnsiTheme="minorHAnsi" w:cstheme="minorBidi"/>
          <w:sz w:val="23"/>
          <w:szCs w:val="23"/>
        </w:rPr>
        <w:t xml:space="preserve">A person must not commence occupation or use of the whole or any part of a new building (new building includes an altered portion of, or an extension to, an existing building) unless the </w:t>
      </w:r>
      <w:r w:rsidR="00D82292" w:rsidRPr="00610D93">
        <w:rPr>
          <w:rFonts w:asciiTheme="minorHAnsi" w:hAnsiTheme="minorHAnsi" w:cstheme="minorBidi"/>
          <w:sz w:val="23"/>
          <w:szCs w:val="23"/>
        </w:rPr>
        <w:t>relevant Occupation</w:t>
      </w:r>
      <w:r w:rsidRPr="00610D93">
        <w:rPr>
          <w:rFonts w:asciiTheme="minorHAnsi" w:hAnsiTheme="minorHAnsi" w:cstheme="minorBidi"/>
          <w:sz w:val="23"/>
          <w:szCs w:val="23"/>
        </w:rPr>
        <w:t xml:space="preserve"> Certificate has been issued in relation to the building or part. Only the Principal Certifier appointed for the building work can issue an Occupation Certificate.</w:t>
      </w:r>
    </w:p>
    <w:p w14:paraId="6F80BBD1" w14:textId="77777777" w:rsidR="00C77C9E" w:rsidRPr="00610D93" w:rsidRDefault="00C77C9E" w:rsidP="00792EE8">
      <w:pPr>
        <w:spacing w:after="13"/>
        <w:ind w:left="51" w:right="51"/>
        <w:rPr>
          <w:rFonts w:asciiTheme="minorHAnsi" w:hAnsiTheme="minorHAnsi" w:cstheme="minorBidi"/>
          <w:sz w:val="23"/>
          <w:szCs w:val="23"/>
        </w:rPr>
      </w:pPr>
    </w:p>
    <w:p w14:paraId="38B243FA" w14:textId="2E67813D" w:rsidR="00C77C9E" w:rsidRPr="00610D93" w:rsidRDefault="4028F3C1" w:rsidP="00792EE8">
      <w:pPr>
        <w:spacing w:after="13"/>
        <w:ind w:left="51" w:right="51" w:firstLine="669"/>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Statutory compliance)</w:t>
      </w:r>
    </w:p>
    <w:p w14:paraId="29E69BD3" w14:textId="77777777" w:rsidR="00C77C9E" w:rsidRPr="00610D93" w:rsidRDefault="00C77C9E" w:rsidP="00792EE8">
      <w:pPr>
        <w:rPr>
          <w:rFonts w:asciiTheme="minorHAnsi" w:hAnsiTheme="minorHAnsi" w:cstheme="minorBidi"/>
          <w:sz w:val="23"/>
          <w:szCs w:val="23"/>
        </w:rPr>
      </w:pPr>
    </w:p>
    <w:p w14:paraId="0EF4A481" w14:textId="77777777" w:rsidR="00C77C9E" w:rsidRPr="00610D93" w:rsidRDefault="4028F3C1" w:rsidP="00792EE8">
      <w:pPr>
        <w:pStyle w:val="Heading1"/>
        <w:keepNext w:val="0"/>
        <w:rPr>
          <w:rFonts w:asciiTheme="minorHAnsi" w:hAnsiTheme="minorHAnsi" w:cstheme="minorBidi"/>
          <w:sz w:val="23"/>
          <w:szCs w:val="23"/>
        </w:rPr>
      </w:pPr>
      <w:bookmarkStart w:id="191" w:name="_Toc366755147"/>
      <w:bookmarkStart w:id="192" w:name="_Toc184024970"/>
      <w:r w:rsidRPr="00610D93">
        <w:rPr>
          <w:rFonts w:asciiTheme="minorHAnsi" w:hAnsiTheme="minorHAnsi" w:cstheme="minorBidi"/>
          <w:sz w:val="23"/>
          <w:szCs w:val="23"/>
        </w:rPr>
        <w:t>Critical Stage Inspections</w:t>
      </w:r>
      <w:bookmarkEnd w:id="191"/>
      <w:bookmarkEnd w:id="192"/>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F6</w:t>
      </w:r>
    </w:p>
    <w:p w14:paraId="2D73425F" w14:textId="77777777" w:rsidR="00C77C9E" w:rsidRPr="00610D93" w:rsidRDefault="00C77C9E" w:rsidP="00792EE8">
      <w:pPr>
        <w:spacing w:after="13"/>
        <w:ind w:left="51" w:right="51"/>
        <w:rPr>
          <w:rFonts w:asciiTheme="minorHAnsi" w:hAnsiTheme="minorHAnsi" w:cstheme="minorBidi"/>
          <w:sz w:val="23"/>
          <w:szCs w:val="23"/>
        </w:rPr>
      </w:pPr>
    </w:p>
    <w:p w14:paraId="39C5FD52" w14:textId="551018B3" w:rsidR="00C77C9E" w:rsidRPr="00610D93" w:rsidRDefault="4028F3C1" w:rsidP="00792EE8">
      <w:pPr>
        <w:pStyle w:val="FConds"/>
        <w:rPr>
          <w:rFonts w:asciiTheme="minorHAnsi" w:hAnsiTheme="minorHAnsi" w:cstheme="minorBidi"/>
          <w:sz w:val="23"/>
          <w:szCs w:val="23"/>
        </w:rPr>
      </w:pPr>
      <w:r w:rsidRPr="00610D93">
        <w:rPr>
          <w:rFonts w:asciiTheme="minorHAnsi" w:hAnsiTheme="minorHAnsi" w:cstheme="minorBidi"/>
          <w:sz w:val="23"/>
          <w:szCs w:val="23"/>
        </w:rPr>
        <w:t xml:space="preserve">Building work must be inspected by the Principal Certifier at the critical stages prescribed by </w:t>
      </w:r>
      <w:r w:rsidRPr="00610D93">
        <w:rPr>
          <w:rFonts w:asciiTheme="minorHAnsi" w:hAnsiTheme="minorHAnsi" w:cstheme="minorBidi"/>
          <w:i/>
          <w:iCs/>
          <w:sz w:val="23"/>
          <w:szCs w:val="23"/>
        </w:rPr>
        <w:t>the Environmental Planning and Assessment Act 1979</w:t>
      </w:r>
      <w:r w:rsidR="005A54F7" w:rsidRPr="00610D93">
        <w:rPr>
          <w:rFonts w:asciiTheme="minorHAnsi" w:hAnsiTheme="minorHAnsi" w:cstheme="minorBidi"/>
          <w:i/>
          <w:iCs/>
          <w:sz w:val="23"/>
          <w:szCs w:val="23"/>
        </w:rPr>
        <w:t xml:space="preserve"> </w:t>
      </w:r>
      <w:r w:rsidRPr="00610D93">
        <w:rPr>
          <w:rFonts w:asciiTheme="minorHAnsi" w:hAnsiTheme="minorHAnsi" w:cstheme="minorBidi"/>
          <w:sz w:val="23"/>
          <w:szCs w:val="23"/>
        </w:rPr>
        <w:t xml:space="preserve">and </w:t>
      </w:r>
      <w:r w:rsidRPr="00610D93">
        <w:rPr>
          <w:rFonts w:asciiTheme="minorHAnsi" w:hAnsiTheme="minorHAnsi" w:cstheme="minorBidi"/>
          <w:i/>
          <w:iCs/>
          <w:sz w:val="23"/>
          <w:szCs w:val="23"/>
        </w:rPr>
        <w:t>the Environmental Planning and Assessment Regulation 2021</w:t>
      </w:r>
      <w:r w:rsidRPr="00610D93">
        <w:rPr>
          <w:rFonts w:asciiTheme="minorHAnsi" w:hAnsiTheme="minorHAnsi" w:cstheme="minorBidi"/>
          <w:sz w:val="23"/>
          <w:szCs w:val="23"/>
        </w:rPr>
        <w:t>, and as directed by the appointed Principal Certifier.</w:t>
      </w:r>
    </w:p>
    <w:p w14:paraId="7B93FF36" w14:textId="77777777" w:rsidR="00C77C9E" w:rsidRPr="00610D93" w:rsidRDefault="00C77C9E" w:rsidP="00792EE8">
      <w:pPr>
        <w:spacing w:after="13"/>
        <w:ind w:left="51" w:right="51"/>
        <w:rPr>
          <w:rFonts w:asciiTheme="minorHAnsi" w:hAnsiTheme="minorHAnsi" w:cstheme="minorBidi"/>
          <w:sz w:val="23"/>
          <w:szCs w:val="23"/>
        </w:rPr>
      </w:pPr>
    </w:p>
    <w:p w14:paraId="77B2C54E" w14:textId="77777777" w:rsidR="00C77C9E" w:rsidRPr="00610D93" w:rsidRDefault="00C77C9E" w:rsidP="00792EE8">
      <w:pPr>
        <w:spacing w:after="13"/>
        <w:ind w:left="51" w:right="51" w:firstLine="669"/>
        <w:rPr>
          <w:rFonts w:asciiTheme="minorHAnsi" w:hAnsiTheme="minorHAnsi" w:cstheme="minorHAnsi"/>
          <w:sz w:val="23"/>
          <w:szCs w:val="23"/>
        </w:rPr>
      </w:pPr>
      <w:r w:rsidRPr="00610D93">
        <w:rPr>
          <w:rFonts w:asciiTheme="minorHAnsi" w:hAnsiTheme="minorHAnsi" w:cstheme="minorHAnsi"/>
          <w:sz w:val="23"/>
          <w:szCs w:val="23"/>
        </w:rPr>
        <w:t>(Reason:</w:t>
      </w:r>
      <w:r w:rsidRPr="00610D93">
        <w:rPr>
          <w:rFonts w:asciiTheme="minorHAnsi" w:hAnsiTheme="minorHAnsi" w:cstheme="minorHAnsi"/>
          <w:sz w:val="23"/>
          <w:szCs w:val="23"/>
        </w:rPr>
        <w:tab/>
        <w:t>Statutory)</w:t>
      </w:r>
    </w:p>
    <w:p w14:paraId="204849EF" w14:textId="77777777" w:rsidR="00C77C9E" w:rsidRPr="00610D93" w:rsidRDefault="00C77C9E" w:rsidP="00792EE8">
      <w:pPr>
        <w:spacing w:after="13"/>
        <w:ind w:left="51" w:right="51"/>
        <w:rPr>
          <w:rFonts w:asciiTheme="minorHAnsi" w:eastAsiaTheme="minorEastAsia" w:hAnsiTheme="minorHAnsi" w:cstheme="minorBidi"/>
          <w:sz w:val="23"/>
          <w:szCs w:val="23"/>
        </w:rPr>
      </w:pPr>
    </w:p>
    <w:p w14:paraId="10490E66" w14:textId="44013999" w:rsidR="00C77C9E" w:rsidRPr="00610D93" w:rsidRDefault="4028F3C1" w:rsidP="00824958">
      <w:pPr>
        <w:pStyle w:val="Heading1"/>
        <w:rPr>
          <w:rFonts w:asciiTheme="minorHAnsi" w:eastAsiaTheme="minorEastAsia" w:hAnsiTheme="minorHAnsi" w:cstheme="minorBidi"/>
          <w:sz w:val="23"/>
          <w:szCs w:val="23"/>
        </w:rPr>
      </w:pPr>
      <w:bookmarkStart w:id="193" w:name="_Toc366755148"/>
      <w:bookmarkStart w:id="194" w:name="_Toc184024971"/>
      <w:r w:rsidRPr="00610D93">
        <w:rPr>
          <w:rFonts w:asciiTheme="minorHAnsi" w:eastAsiaTheme="minorEastAsia" w:hAnsiTheme="minorHAnsi" w:cstheme="minorBidi"/>
          <w:sz w:val="23"/>
          <w:szCs w:val="23"/>
        </w:rPr>
        <w:t xml:space="preserve">Commencement of </w:t>
      </w:r>
      <w:bookmarkEnd w:id="193"/>
      <w:r w:rsidRPr="00610D93">
        <w:rPr>
          <w:rFonts w:asciiTheme="minorHAnsi" w:eastAsiaTheme="minorEastAsia" w:hAnsiTheme="minorHAnsi" w:cstheme="minorBidi"/>
          <w:sz w:val="23"/>
          <w:szCs w:val="23"/>
        </w:rPr>
        <w:t>Works</w:t>
      </w:r>
      <w:bookmarkEnd w:id="194"/>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F7</w:t>
      </w:r>
    </w:p>
    <w:p w14:paraId="5DBA17D9" w14:textId="77777777" w:rsidR="00C77C9E" w:rsidRPr="00610D93" w:rsidRDefault="00C77C9E" w:rsidP="00824958">
      <w:pPr>
        <w:keepNext/>
        <w:spacing w:after="13"/>
        <w:ind w:left="51" w:right="51"/>
        <w:rPr>
          <w:rFonts w:asciiTheme="minorHAnsi" w:eastAsiaTheme="minorEastAsia" w:hAnsiTheme="minorHAnsi" w:cstheme="minorBidi"/>
          <w:sz w:val="23"/>
          <w:szCs w:val="23"/>
        </w:rPr>
      </w:pPr>
    </w:p>
    <w:p w14:paraId="4731D3E5" w14:textId="1C4666B8" w:rsidR="00C77C9E" w:rsidRPr="00610D93" w:rsidRDefault="4028F3C1" w:rsidP="00824958">
      <w:pPr>
        <w:pStyle w:val="FConds"/>
        <w:keepNext/>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Works in accordance with this development consent must not be commenced until the </w:t>
      </w:r>
      <w:r w:rsidR="009A3861"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xml:space="preserve"> has given at least two days’ notice to North Sydney Council of the intention to commence those works.</w:t>
      </w:r>
    </w:p>
    <w:p w14:paraId="5D9ADFE4" w14:textId="77777777" w:rsidR="00C77C9E" w:rsidRPr="00610D93" w:rsidRDefault="00C77C9E" w:rsidP="00792EE8">
      <w:pPr>
        <w:pStyle w:val="FConds"/>
        <w:numPr>
          <w:ilvl w:val="0"/>
          <w:numId w:val="0"/>
        </w:numPr>
        <w:rPr>
          <w:rFonts w:asciiTheme="minorHAnsi" w:eastAsiaTheme="minorEastAsia" w:hAnsiTheme="minorHAnsi" w:cstheme="minorBidi"/>
          <w:sz w:val="23"/>
          <w:szCs w:val="23"/>
        </w:rPr>
      </w:pPr>
    </w:p>
    <w:p w14:paraId="198C16A8" w14:textId="4A87E5CC" w:rsidR="00C77C9E" w:rsidRPr="00610D93" w:rsidRDefault="4028F3C1" w:rsidP="00792EE8">
      <w:pPr>
        <w:ind w:left="2127" w:hanging="140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D056ECC" w:rsidRPr="00610D93">
        <w:rPr>
          <w:sz w:val="23"/>
          <w:szCs w:val="23"/>
        </w:rPr>
        <w:tab/>
      </w:r>
      <w:r w:rsidRPr="00610D93">
        <w:rPr>
          <w:rFonts w:asciiTheme="minorHAnsi" w:eastAsiaTheme="minorEastAsia" w:hAnsiTheme="minorHAnsi" w:cstheme="minorBidi"/>
          <w:sz w:val="23"/>
          <w:szCs w:val="23"/>
        </w:rPr>
        <w:t>Statutory, to ensure appropriate safeguarding measures are in place prior to the commencement of any building work, demolition or excavation)</w:t>
      </w:r>
    </w:p>
    <w:p w14:paraId="018BF2BF" w14:textId="6F0307C3" w:rsidR="0D056ECC" w:rsidRPr="00610D93" w:rsidRDefault="0D056ECC" w:rsidP="00792EE8">
      <w:pPr>
        <w:ind w:left="2127" w:hanging="1407"/>
        <w:rPr>
          <w:rFonts w:asciiTheme="minorHAnsi" w:eastAsiaTheme="minorEastAsia" w:hAnsiTheme="minorHAnsi" w:cstheme="minorBidi"/>
          <w:sz w:val="23"/>
          <w:szCs w:val="23"/>
        </w:rPr>
      </w:pPr>
    </w:p>
    <w:p w14:paraId="7D078B44" w14:textId="77777777" w:rsidR="00C77C9E" w:rsidRPr="00610D93" w:rsidRDefault="4028F3C1" w:rsidP="00792EE8">
      <w:pPr>
        <w:pStyle w:val="Heading1"/>
        <w:keepNext w:val="0"/>
        <w:rPr>
          <w:rFonts w:asciiTheme="minorHAnsi" w:eastAsiaTheme="minorEastAsia" w:hAnsiTheme="minorHAnsi" w:cstheme="minorBidi"/>
          <w:sz w:val="23"/>
          <w:szCs w:val="23"/>
        </w:rPr>
      </w:pPr>
      <w:bookmarkStart w:id="195" w:name="_Toc366755149"/>
      <w:bookmarkStart w:id="196" w:name="_Toc184024972"/>
      <w:r w:rsidRPr="00610D93">
        <w:rPr>
          <w:rFonts w:asciiTheme="minorHAnsi" w:eastAsiaTheme="minorEastAsia" w:hAnsiTheme="minorHAnsi" w:cstheme="minorBidi"/>
          <w:sz w:val="23"/>
          <w:szCs w:val="23"/>
        </w:rPr>
        <w:t>Excavation/Demolition</w:t>
      </w:r>
      <w:bookmarkEnd w:id="195"/>
      <w:bookmarkEnd w:id="196"/>
      <w:r w:rsidR="00C77C9E" w:rsidRPr="00610D93">
        <w:rPr>
          <w:sz w:val="23"/>
          <w:szCs w:val="23"/>
        </w:rPr>
        <w:tab/>
      </w:r>
      <w:r w:rsidRPr="00610D93">
        <w:rPr>
          <w:rFonts w:asciiTheme="minorHAnsi" w:hAnsiTheme="minorHAnsi" w:cstheme="minorHAnsi"/>
          <w:vanish/>
          <w:sz w:val="23"/>
          <w:szCs w:val="23"/>
        </w:rPr>
        <w:t>F8</w:t>
      </w:r>
    </w:p>
    <w:p w14:paraId="24AB9291" w14:textId="77777777" w:rsidR="004B17D7" w:rsidRPr="00610D93" w:rsidRDefault="004B17D7" w:rsidP="00792EE8">
      <w:pPr>
        <w:widowControl/>
        <w:rPr>
          <w:rFonts w:asciiTheme="minorHAnsi" w:eastAsiaTheme="minorEastAsia" w:hAnsiTheme="minorHAnsi" w:cstheme="minorBidi"/>
          <w:sz w:val="23"/>
          <w:szCs w:val="23"/>
        </w:rPr>
      </w:pPr>
    </w:p>
    <w:p w14:paraId="6A6A0A11" w14:textId="535B4A9A" w:rsidR="009D36B1" w:rsidRPr="00610D93" w:rsidRDefault="4028F3C1" w:rsidP="00792EE8">
      <w:pPr>
        <w:pStyle w:val="F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Excavation and demolition shall be carried out as follows:</w:t>
      </w:r>
    </w:p>
    <w:p w14:paraId="0ABEE79B" w14:textId="77777777" w:rsidR="00C77C9E" w:rsidRPr="00610D93" w:rsidRDefault="00C77C9E" w:rsidP="00792EE8">
      <w:pPr>
        <w:rPr>
          <w:rFonts w:asciiTheme="minorHAnsi" w:eastAsiaTheme="minorEastAsia" w:hAnsiTheme="minorHAnsi" w:cstheme="minorBidi"/>
          <w:sz w:val="23"/>
          <w:szCs w:val="23"/>
        </w:rPr>
      </w:pPr>
    </w:p>
    <w:p w14:paraId="7AC8D6EF" w14:textId="15F2F7B6" w:rsidR="00CC510D" w:rsidRPr="00610D93" w:rsidRDefault="4028F3C1" w:rsidP="00791E47">
      <w:pPr>
        <w:pStyle w:val="FConds"/>
        <w:widowControl/>
        <w:numPr>
          <w:ilvl w:val="0"/>
          <w:numId w:val="47"/>
        </w:num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excavation and backfilling associated with the erection or demolition of a building must be executed safely and in accordance with appropriate professional standards.</w:t>
      </w:r>
    </w:p>
    <w:p w14:paraId="05EA76FA" w14:textId="77777777" w:rsidR="00CC510D" w:rsidRPr="00610D93" w:rsidRDefault="00CC510D" w:rsidP="00792EE8">
      <w:pPr>
        <w:widowControl/>
        <w:ind w:left="1440" w:hanging="720"/>
        <w:rPr>
          <w:rFonts w:asciiTheme="minorHAnsi" w:eastAsiaTheme="minorEastAsia" w:hAnsiTheme="minorHAnsi" w:cstheme="minorBidi"/>
          <w:sz w:val="23"/>
          <w:szCs w:val="23"/>
        </w:rPr>
      </w:pPr>
    </w:p>
    <w:p w14:paraId="0EE31AE2" w14:textId="2810BE7E" w:rsidR="00CC510D" w:rsidRPr="00610D93" w:rsidRDefault="4028F3C1" w:rsidP="00791E47">
      <w:pPr>
        <w:widowControl/>
        <w:numPr>
          <w:ilvl w:val="0"/>
          <w:numId w:val="47"/>
        </w:num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excavation associated with the erection or demolition of a building must be properly guarded and protected to prevent them from being dangerous to life or property.</w:t>
      </w:r>
    </w:p>
    <w:p w14:paraId="398AFD36" w14:textId="77777777" w:rsidR="00CC510D" w:rsidRPr="00610D93" w:rsidRDefault="00CC510D" w:rsidP="00792EE8">
      <w:pPr>
        <w:widowControl/>
        <w:ind w:left="1440" w:hanging="720"/>
        <w:rPr>
          <w:rFonts w:asciiTheme="minorHAnsi" w:eastAsiaTheme="minorEastAsia" w:hAnsiTheme="minorHAnsi" w:cstheme="minorBidi"/>
          <w:sz w:val="23"/>
          <w:szCs w:val="23"/>
        </w:rPr>
      </w:pPr>
    </w:p>
    <w:p w14:paraId="2420C16F" w14:textId="54C938BD" w:rsidR="00CC510D" w:rsidRPr="00610D93" w:rsidRDefault="4028F3C1" w:rsidP="00791E47">
      <w:pPr>
        <w:widowControl/>
        <w:numPr>
          <w:ilvl w:val="0"/>
          <w:numId w:val="47"/>
        </w:num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Demolition work must be undertaken in accordance with the provisions of AS2601</w:t>
      </w:r>
      <w:r w:rsidR="003D6CED" w:rsidRPr="00610D93">
        <w:rPr>
          <w:rFonts w:asciiTheme="minorHAnsi" w:eastAsiaTheme="minorEastAsia" w:hAnsiTheme="minorHAnsi" w:cstheme="minorBidi"/>
          <w:sz w:val="23"/>
          <w:szCs w:val="23"/>
        </w:rPr>
        <w:t> </w:t>
      </w:r>
      <w:r w:rsidRPr="00610D93">
        <w:rPr>
          <w:rFonts w:asciiTheme="minorHAnsi" w:eastAsiaTheme="minorEastAsia" w:hAnsiTheme="minorHAnsi" w:cstheme="minorBidi"/>
          <w:sz w:val="23"/>
          <w:szCs w:val="23"/>
        </w:rPr>
        <w:t>- Demolition of Structures.</w:t>
      </w:r>
    </w:p>
    <w:p w14:paraId="5243C2E3" w14:textId="77777777" w:rsidR="003C4CAE" w:rsidRPr="00610D93" w:rsidRDefault="003C4CAE" w:rsidP="00792EE8">
      <w:pPr>
        <w:widowControl/>
        <w:rPr>
          <w:rFonts w:asciiTheme="minorHAnsi" w:eastAsiaTheme="minorEastAsia" w:hAnsiTheme="minorHAnsi" w:cstheme="minorBidi"/>
          <w:sz w:val="23"/>
          <w:szCs w:val="23"/>
        </w:rPr>
      </w:pPr>
    </w:p>
    <w:p w14:paraId="03CEDFBC" w14:textId="77777777" w:rsidR="00C77C9E"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that work is undertaken in a professional and responsible manner and protect adjoining property and persons from potential damage)</w:t>
      </w:r>
    </w:p>
    <w:p w14:paraId="3269D6C9" w14:textId="77777777" w:rsidR="00C77C9E" w:rsidRPr="00610D93" w:rsidRDefault="00C77C9E" w:rsidP="00792EE8">
      <w:pPr>
        <w:rPr>
          <w:rFonts w:asciiTheme="minorHAnsi" w:eastAsiaTheme="minorEastAsia" w:hAnsiTheme="minorHAnsi" w:cstheme="minorBidi"/>
          <w:sz w:val="23"/>
          <w:szCs w:val="23"/>
        </w:rPr>
      </w:pPr>
    </w:p>
    <w:p w14:paraId="2161AC4C" w14:textId="77777777" w:rsidR="00C77C9E" w:rsidRPr="00610D93" w:rsidRDefault="4028F3C1" w:rsidP="00792EE8">
      <w:pPr>
        <w:pStyle w:val="Heading1"/>
        <w:keepNext w:val="0"/>
        <w:rPr>
          <w:rFonts w:asciiTheme="minorHAnsi" w:eastAsiaTheme="minorEastAsia" w:hAnsiTheme="minorHAnsi" w:cstheme="minorBidi"/>
          <w:sz w:val="23"/>
          <w:szCs w:val="23"/>
        </w:rPr>
      </w:pPr>
      <w:bookmarkStart w:id="197" w:name="_Toc366755150"/>
      <w:bookmarkStart w:id="198" w:name="_Toc184024973"/>
      <w:r w:rsidRPr="00610D93">
        <w:rPr>
          <w:rFonts w:asciiTheme="minorHAnsi" w:eastAsiaTheme="minorEastAsia" w:hAnsiTheme="minorHAnsi" w:cstheme="minorBidi"/>
          <w:sz w:val="23"/>
          <w:szCs w:val="23"/>
        </w:rPr>
        <w:t>Protection of Public Places</w:t>
      </w:r>
      <w:bookmarkEnd w:id="197"/>
      <w:bookmarkEnd w:id="198"/>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F9</w:t>
      </w:r>
    </w:p>
    <w:p w14:paraId="0A3D8150" w14:textId="77777777" w:rsidR="00C77C9E" w:rsidRPr="00610D93" w:rsidRDefault="00C77C9E" w:rsidP="00792EE8">
      <w:pPr>
        <w:rPr>
          <w:rFonts w:asciiTheme="minorHAnsi" w:eastAsiaTheme="minorEastAsia" w:hAnsiTheme="minorHAnsi" w:cstheme="minorBidi"/>
          <w:sz w:val="23"/>
          <w:szCs w:val="23"/>
        </w:rPr>
      </w:pPr>
    </w:p>
    <w:p w14:paraId="74967D47" w14:textId="5EB92D5D" w:rsidR="00C77C9E" w:rsidRPr="00610D93" w:rsidRDefault="008004B0" w:rsidP="00792EE8">
      <w:pPr>
        <w:pStyle w:val="FConds"/>
        <w:widowControl/>
        <w:tabs>
          <w:tab w:val="clear" w:pos="720"/>
          <w:tab w:val="left" w:pos="709"/>
        </w:tabs>
        <w:ind w:left="144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1)</w:t>
      </w:r>
      <w:r w:rsidRPr="00610D93">
        <w:rPr>
          <w:rFonts w:asciiTheme="minorHAnsi" w:eastAsiaTheme="minorEastAsia" w:hAnsiTheme="minorHAnsi" w:cstheme="minorBidi"/>
          <w:sz w:val="23"/>
          <w:szCs w:val="23"/>
        </w:rPr>
        <w:tab/>
      </w:r>
      <w:r w:rsidR="4028F3C1" w:rsidRPr="00610D93">
        <w:rPr>
          <w:rFonts w:asciiTheme="minorHAnsi" w:eastAsiaTheme="minorEastAsia" w:hAnsiTheme="minorHAnsi" w:cstheme="minorBidi"/>
          <w:sz w:val="23"/>
          <w:szCs w:val="23"/>
        </w:rPr>
        <w:t xml:space="preserve">A hoarding and site fencing must be erected between the work site and adjoining public place. </w:t>
      </w:r>
    </w:p>
    <w:p w14:paraId="4C50F4DE" w14:textId="77777777" w:rsidR="00C77C9E" w:rsidRPr="00610D93" w:rsidRDefault="00C77C9E" w:rsidP="00792EE8">
      <w:pPr>
        <w:pStyle w:val="FConds"/>
        <w:widowControl/>
        <w:numPr>
          <w:ilvl w:val="0"/>
          <w:numId w:val="0"/>
        </w:numPr>
        <w:ind w:left="1440" w:hanging="720"/>
        <w:rPr>
          <w:rFonts w:asciiTheme="minorHAnsi" w:eastAsiaTheme="minorEastAsia" w:hAnsiTheme="minorHAnsi" w:cstheme="minorBidi"/>
          <w:sz w:val="23"/>
          <w:szCs w:val="23"/>
        </w:rPr>
      </w:pPr>
    </w:p>
    <w:p w14:paraId="58CECE06" w14:textId="5E685A61" w:rsidR="00C77C9E" w:rsidRPr="00610D93" w:rsidRDefault="4028F3C1" w:rsidP="00791E47">
      <w:pPr>
        <w:pStyle w:val="FConds"/>
        <w:widowControl/>
        <w:numPr>
          <w:ilvl w:val="0"/>
          <w:numId w:val="51"/>
        </w:numPr>
        <w:ind w:left="1440" w:hanging="720"/>
        <w:rPr>
          <w:rFonts w:asciiTheme="minorHAnsi" w:eastAsiaTheme="minorEastAsia" w:hAnsiTheme="minorHAnsi" w:cstheme="minorHAnsi"/>
          <w:sz w:val="23"/>
          <w:szCs w:val="23"/>
        </w:rPr>
      </w:pPr>
      <w:r w:rsidRPr="00610D93">
        <w:rPr>
          <w:rFonts w:asciiTheme="minorHAnsi" w:eastAsiaTheme="minorEastAsia" w:hAnsiTheme="minorHAnsi" w:cstheme="minorHAnsi"/>
          <w:sz w:val="23"/>
          <w:szCs w:val="23"/>
        </w:rPr>
        <w:t>If necessary, an awning is to be erected, sufficient to prevent any substance from, or in connection with, the work falling into the public place.</w:t>
      </w:r>
    </w:p>
    <w:p w14:paraId="10C2B32B" w14:textId="77777777" w:rsidR="00C77C9E" w:rsidRPr="00610D93" w:rsidRDefault="00C77C9E" w:rsidP="00792EE8">
      <w:pPr>
        <w:pStyle w:val="FConds"/>
        <w:widowControl/>
        <w:numPr>
          <w:ilvl w:val="0"/>
          <w:numId w:val="0"/>
        </w:numPr>
        <w:ind w:left="1440" w:hanging="720"/>
        <w:rPr>
          <w:rFonts w:asciiTheme="minorHAnsi" w:eastAsiaTheme="minorEastAsia" w:hAnsiTheme="minorHAnsi" w:cstheme="minorHAnsi"/>
          <w:sz w:val="23"/>
          <w:szCs w:val="23"/>
        </w:rPr>
      </w:pPr>
    </w:p>
    <w:p w14:paraId="18603D2F" w14:textId="5EF8BBB6" w:rsidR="00C77C9E" w:rsidRPr="00610D93" w:rsidRDefault="4028F3C1" w:rsidP="00791E47">
      <w:pPr>
        <w:pStyle w:val="FConds"/>
        <w:widowControl/>
        <w:numPr>
          <w:ilvl w:val="0"/>
          <w:numId w:val="51"/>
        </w:numPr>
        <w:ind w:left="1440" w:hanging="720"/>
        <w:rPr>
          <w:rFonts w:asciiTheme="minorHAnsi" w:eastAsiaTheme="minorEastAsia" w:hAnsiTheme="minorHAnsi" w:cstheme="minorHAnsi"/>
          <w:sz w:val="23"/>
          <w:szCs w:val="23"/>
        </w:rPr>
      </w:pPr>
      <w:r w:rsidRPr="00610D93">
        <w:rPr>
          <w:rFonts w:asciiTheme="minorHAnsi" w:eastAsiaTheme="minorEastAsia" w:hAnsiTheme="minorHAnsi" w:cstheme="minorHAnsi"/>
          <w:sz w:val="23"/>
          <w:szCs w:val="23"/>
        </w:rPr>
        <w:t>The work site must be kept lit between sunset and sunrise</w:t>
      </w:r>
      <w:r w:rsidR="000B4F81" w:rsidRPr="00610D93">
        <w:rPr>
          <w:rFonts w:asciiTheme="minorHAnsi" w:eastAsiaTheme="minorEastAsia" w:hAnsiTheme="minorHAnsi" w:cstheme="minorHAnsi"/>
          <w:sz w:val="23"/>
          <w:szCs w:val="23"/>
        </w:rPr>
        <w:t>,</w:t>
      </w:r>
      <w:r w:rsidRPr="00610D93">
        <w:rPr>
          <w:rFonts w:asciiTheme="minorHAnsi" w:eastAsiaTheme="minorEastAsia" w:hAnsiTheme="minorHAnsi" w:cstheme="minorHAnsi"/>
          <w:sz w:val="23"/>
          <w:szCs w:val="23"/>
        </w:rPr>
        <w:t xml:space="preserve"> if it is likely to be hazardous to persons in the public place.</w:t>
      </w:r>
    </w:p>
    <w:p w14:paraId="3F17EF45" w14:textId="77777777" w:rsidR="00C77C9E" w:rsidRPr="00610D93" w:rsidRDefault="00C77C9E" w:rsidP="00792EE8">
      <w:pPr>
        <w:pStyle w:val="FConds"/>
        <w:widowControl/>
        <w:numPr>
          <w:ilvl w:val="0"/>
          <w:numId w:val="0"/>
        </w:numPr>
        <w:ind w:left="1440" w:hanging="720"/>
        <w:rPr>
          <w:rFonts w:asciiTheme="minorHAnsi" w:eastAsiaTheme="minorEastAsia" w:hAnsiTheme="minorHAnsi" w:cstheme="minorHAnsi"/>
          <w:sz w:val="23"/>
          <w:szCs w:val="23"/>
        </w:rPr>
      </w:pPr>
    </w:p>
    <w:p w14:paraId="1442F094" w14:textId="4092E8C6" w:rsidR="00C77C9E" w:rsidRPr="00610D93" w:rsidRDefault="4028F3C1" w:rsidP="00791E47">
      <w:pPr>
        <w:pStyle w:val="FConds"/>
        <w:widowControl/>
        <w:numPr>
          <w:ilvl w:val="0"/>
          <w:numId w:val="51"/>
        </w:numPr>
        <w:ind w:left="1440" w:hanging="720"/>
        <w:rPr>
          <w:rFonts w:asciiTheme="minorHAnsi" w:eastAsiaTheme="minorEastAsia" w:hAnsiTheme="minorHAnsi" w:cstheme="minorHAnsi"/>
          <w:sz w:val="23"/>
          <w:szCs w:val="23"/>
        </w:rPr>
      </w:pPr>
      <w:r w:rsidRPr="00610D93">
        <w:rPr>
          <w:rFonts w:asciiTheme="minorHAnsi" w:eastAsiaTheme="minorEastAsia" w:hAnsiTheme="minorHAnsi" w:cstheme="minorHAnsi"/>
          <w:sz w:val="23"/>
          <w:szCs w:val="23"/>
        </w:rPr>
        <w:t>Any such hoarding, fence or awning</w:t>
      </w:r>
      <w:r w:rsidR="000B4F81" w:rsidRPr="00610D93">
        <w:rPr>
          <w:rFonts w:asciiTheme="minorHAnsi" w:eastAsiaTheme="minorEastAsia" w:hAnsiTheme="minorHAnsi" w:cstheme="minorHAnsi"/>
          <w:sz w:val="23"/>
          <w:szCs w:val="23"/>
        </w:rPr>
        <w:t>,</w:t>
      </w:r>
      <w:r w:rsidRPr="00610D93">
        <w:rPr>
          <w:rFonts w:asciiTheme="minorHAnsi" w:eastAsiaTheme="minorEastAsia" w:hAnsiTheme="minorHAnsi" w:cstheme="minorHAnsi"/>
          <w:sz w:val="23"/>
          <w:szCs w:val="23"/>
        </w:rPr>
        <w:t xml:space="preserve"> is to be removed when the work has been completed.</w:t>
      </w:r>
    </w:p>
    <w:p w14:paraId="67140E51" w14:textId="77777777" w:rsidR="00C77C9E" w:rsidRPr="00610D93" w:rsidRDefault="00C77C9E" w:rsidP="00792EE8">
      <w:pPr>
        <w:pStyle w:val="FConds"/>
        <w:widowControl/>
        <w:numPr>
          <w:ilvl w:val="0"/>
          <w:numId w:val="0"/>
        </w:numPr>
        <w:ind w:left="1440" w:hanging="720"/>
        <w:rPr>
          <w:rFonts w:asciiTheme="minorHAnsi" w:eastAsiaTheme="minorEastAsia" w:hAnsiTheme="minorHAnsi" w:cstheme="minorHAnsi"/>
          <w:sz w:val="23"/>
          <w:szCs w:val="23"/>
        </w:rPr>
      </w:pPr>
    </w:p>
    <w:p w14:paraId="07762E3E" w14:textId="0209F8F2" w:rsidR="00C77C9E" w:rsidRPr="00610D93" w:rsidRDefault="4028F3C1" w:rsidP="00791E47">
      <w:pPr>
        <w:pStyle w:val="FConds"/>
        <w:widowControl/>
        <w:numPr>
          <w:ilvl w:val="0"/>
          <w:numId w:val="51"/>
        </w:numPr>
        <w:ind w:left="1440" w:hanging="720"/>
        <w:rPr>
          <w:rFonts w:asciiTheme="minorHAnsi" w:eastAsiaTheme="minorEastAsia" w:hAnsiTheme="minorHAnsi" w:cstheme="minorHAnsi"/>
          <w:sz w:val="23"/>
          <w:szCs w:val="23"/>
        </w:rPr>
      </w:pPr>
      <w:r w:rsidRPr="00610D93">
        <w:rPr>
          <w:rFonts w:asciiTheme="minorHAnsi" w:eastAsiaTheme="minorEastAsia" w:hAnsiTheme="minorHAnsi" w:cstheme="minorHAnsi"/>
          <w:sz w:val="23"/>
          <w:szCs w:val="23"/>
        </w:rPr>
        <w:t>No access across public reserves or parks is permitted.</w:t>
      </w:r>
    </w:p>
    <w:p w14:paraId="5BD8BAD1" w14:textId="77777777" w:rsidR="00C77C9E" w:rsidRPr="00610D93" w:rsidRDefault="00C77C9E" w:rsidP="00792EE8">
      <w:pPr>
        <w:rPr>
          <w:rFonts w:asciiTheme="minorHAnsi" w:eastAsiaTheme="minorEastAsia" w:hAnsiTheme="minorHAnsi" w:cstheme="minorBidi"/>
          <w:sz w:val="23"/>
          <w:szCs w:val="23"/>
        </w:rPr>
      </w:pPr>
    </w:p>
    <w:p w14:paraId="2483C9E8" w14:textId="25C9DDE7" w:rsidR="00C77C9E" w:rsidRPr="00610D93" w:rsidRDefault="4028F3C1" w:rsidP="00824958">
      <w:pPr>
        <w:keepLine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Note: </w:t>
      </w:r>
      <w:r w:rsidR="00C77C9E" w:rsidRPr="00610D93">
        <w:rPr>
          <w:sz w:val="23"/>
          <w:szCs w:val="23"/>
        </w:rPr>
        <w:tab/>
      </w:r>
      <w:r w:rsidRPr="00610D93">
        <w:rPr>
          <w:rFonts w:asciiTheme="minorHAnsi" w:eastAsiaTheme="minorEastAsia" w:hAnsiTheme="minorHAnsi" w:cstheme="minorBidi"/>
          <w:sz w:val="23"/>
          <w:szCs w:val="23"/>
        </w:rPr>
        <w:t>Prior to the erection of any temporary fence or hoarding over property</w:t>
      </w:r>
      <w:r w:rsidR="000B4F81"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owned or managed by Council, written approval must be obtained. Any application needs to be accompanied by plans indicating the type of hoarding and its layout. Fees are assessed and will form part of any approval given. These fees must be paid prior to the approval being given. Approval for hoardings will generally only be given in association with approved building works, maintenance</w:t>
      </w:r>
      <w:r w:rsidR="000B4F81"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or to ensure protection of the public. An application form for a Hoarding Permit can be downloaded from Council’s website.</w:t>
      </w:r>
    </w:p>
    <w:p w14:paraId="6EE584EC" w14:textId="77777777" w:rsidR="00C77C9E" w:rsidRPr="00610D93" w:rsidRDefault="00C77C9E" w:rsidP="00792EE8">
      <w:pPr>
        <w:rPr>
          <w:rFonts w:asciiTheme="minorHAnsi" w:eastAsiaTheme="minorEastAsia" w:hAnsiTheme="minorHAnsi" w:cstheme="minorBidi"/>
          <w:sz w:val="23"/>
          <w:szCs w:val="23"/>
        </w:rPr>
      </w:pPr>
    </w:p>
    <w:p w14:paraId="7629420D" w14:textId="77777777" w:rsidR="00C77C9E" w:rsidRPr="00610D93" w:rsidRDefault="4028F3C1"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D056ECC" w:rsidRPr="00610D93">
        <w:rPr>
          <w:sz w:val="23"/>
          <w:szCs w:val="23"/>
        </w:rPr>
        <w:tab/>
      </w:r>
      <w:r w:rsidRPr="00610D93">
        <w:rPr>
          <w:rFonts w:asciiTheme="minorHAnsi" w:eastAsiaTheme="minorEastAsia" w:hAnsiTheme="minorHAnsi" w:cstheme="minorBidi"/>
          <w:sz w:val="23"/>
          <w:szCs w:val="23"/>
        </w:rPr>
        <w:t>To ensure public safety and the proper management of public land)</w:t>
      </w:r>
    </w:p>
    <w:p w14:paraId="77F8C426" w14:textId="097CBC03" w:rsidR="0D056ECC" w:rsidRPr="00610D93" w:rsidRDefault="0D056ECC" w:rsidP="00792EE8">
      <w:pPr>
        <w:rPr>
          <w:rFonts w:asciiTheme="minorHAnsi" w:eastAsiaTheme="minorEastAsia" w:hAnsiTheme="minorHAnsi" w:cstheme="minorBidi"/>
          <w:sz w:val="23"/>
          <w:szCs w:val="23"/>
        </w:rPr>
      </w:pPr>
    </w:p>
    <w:p w14:paraId="1D874170" w14:textId="77777777" w:rsidR="00C77C9E" w:rsidRPr="00610D93" w:rsidRDefault="4028F3C1" w:rsidP="00792EE8">
      <w:pPr>
        <w:pStyle w:val="Heading1"/>
        <w:keepNext w:val="0"/>
        <w:rPr>
          <w:rFonts w:asciiTheme="minorHAnsi" w:eastAsiaTheme="minorEastAsia" w:hAnsiTheme="minorHAnsi" w:cstheme="minorBidi"/>
          <w:sz w:val="23"/>
          <w:szCs w:val="23"/>
        </w:rPr>
      </w:pPr>
      <w:bookmarkStart w:id="199" w:name="_Toc366755151"/>
      <w:bookmarkStart w:id="200" w:name="_Toc184024974"/>
      <w:r w:rsidRPr="00610D93">
        <w:rPr>
          <w:rFonts w:asciiTheme="minorHAnsi" w:eastAsiaTheme="minorEastAsia" w:hAnsiTheme="minorHAnsi" w:cstheme="minorBidi"/>
          <w:sz w:val="23"/>
          <w:szCs w:val="23"/>
        </w:rPr>
        <w:t>Site Sign</w:t>
      </w:r>
      <w:bookmarkEnd w:id="199"/>
      <w:bookmarkEnd w:id="200"/>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F10</w:t>
      </w:r>
    </w:p>
    <w:p w14:paraId="5026CF99" w14:textId="77777777" w:rsidR="00C77C9E" w:rsidRPr="00610D93" w:rsidRDefault="00C77C9E" w:rsidP="00792EE8">
      <w:pPr>
        <w:rPr>
          <w:rFonts w:asciiTheme="minorHAnsi" w:eastAsiaTheme="minorEastAsia" w:hAnsiTheme="minorHAnsi" w:cstheme="minorBidi"/>
          <w:sz w:val="23"/>
          <w:szCs w:val="23"/>
        </w:rPr>
      </w:pPr>
    </w:p>
    <w:p w14:paraId="7BF70236" w14:textId="335DE578" w:rsidR="00C77C9E" w:rsidRPr="00610D93" w:rsidRDefault="4028F3C1" w:rsidP="00792EE8">
      <w:pPr>
        <w:pStyle w:val="FConds"/>
        <w:ind w:left="144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1)</w:t>
      </w:r>
      <w:r w:rsidR="00C77C9E" w:rsidRPr="00610D93">
        <w:rPr>
          <w:sz w:val="23"/>
          <w:szCs w:val="23"/>
        </w:rPr>
        <w:tab/>
      </w:r>
      <w:r w:rsidRPr="00610D93">
        <w:rPr>
          <w:rFonts w:asciiTheme="minorHAnsi" w:eastAsiaTheme="minorEastAsia" w:hAnsiTheme="minorHAnsi" w:cstheme="minorBidi"/>
          <w:sz w:val="23"/>
          <w:szCs w:val="23"/>
        </w:rPr>
        <w:t>A sign must be erected in a prominent position on the site</w:t>
      </w:r>
      <w:r w:rsidR="00EA02A4" w:rsidRPr="00610D93">
        <w:rPr>
          <w:rFonts w:asciiTheme="minorHAnsi" w:eastAsiaTheme="minorEastAsia" w:hAnsiTheme="minorHAnsi" w:cstheme="minorBidi"/>
          <w:sz w:val="23"/>
          <w:szCs w:val="23"/>
        </w:rPr>
        <w:t>:</w:t>
      </w:r>
    </w:p>
    <w:p w14:paraId="4E1CC575" w14:textId="77777777" w:rsidR="00C77C9E" w:rsidRPr="00610D93" w:rsidRDefault="00C77C9E" w:rsidP="00792EE8">
      <w:pPr>
        <w:rPr>
          <w:rFonts w:asciiTheme="minorHAnsi" w:eastAsiaTheme="minorEastAsia" w:hAnsiTheme="minorHAnsi" w:cstheme="minorBidi"/>
          <w:sz w:val="23"/>
          <w:szCs w:val="23"/>
        </w:rPr>
      </w:pPr>
    </w:p>
    <w:p w14:paraId="40CFEC73" w14:textId="77777777" w:rsidR="00C77C9E" w:rsidRPr="00610D93" w:rsidRDefault="4028F3C1" w:rsidP="00792EE8">
      <w:pPr>
        <w:ind w:left="720"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w:t>
      </w:r>
      <w:r w:rsidR="00C77C9E" w:rsidRPr="00610D93">
        <w:rPr>
          <w:sz w:val="23"/>
          <w:szCs w:val="23"/>
        </w:rPr>
        <w:tab/>
      </w:r>
      <w:r w:rsidRPr="00610D93">
        <w:rPr>
          <w:rFonts w:asciiTheme="minorHAnsi" w:eastAsiaTheme="minorEastAsia" w:hAnsiTheme="minorHAnsi" w:cstheme="minorBidi"/>
          <w:sz w:val="23"/>
          <w:szCs w:val="23"/>
        </w:rPr>
        <w:t xml:space="preserve">stating that unauthorised entry to the work site is prohibited; </w:t>
      </w:r>
    </w:p>
    <w:p w14:paraId="03AED48B" w14:textId="77777777" w:rsidR="00C77C9E" w:rsidRPr="00610D93" w:rsidRDefault="00C77C9E" w:rsidP="00792EE8">
      <w:pPr>
        <w:ind w:left="720"/>
        <w:rPr>
          <w:rFonts w:asciiTheme="minorHAnsi" w:eastAsiaTheme="minorEastAsia" w:hAnsiTheme="minorHAnsi" w:cstheme="minorBidi"/>
          <w:sz w:val="23"/>
          <w:szCs w:val="23"/>
        </w:rPr>
      </w:pPr>
    </w:p>
    <w:p w14:paraId="651C8706" w14:textId="77777777" w:rsidR="00C77C9E" w:rsidRPr="00610D93" w:rsidRDefault="4028F3C1" w:rsidP="00792EE8">
      <w:pPr>
        <w:ind w:left="216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b)</w:t>
      </w:r>
      <w:r w:rsidR="00C77C9E" w:rsidRPr="00610D93">
        <w:rPr>
          <w:sz w:val="23"/>
          <w:szCs w:val="23"/>
        </w:rPr>
        <w:tab/>
      </w:r>
      <w:r w:rsidRPr="00610D93">
        <w:rPr>
          <w:rFonts w:asciiTheme="minorHAnsi" w:eastAsiaTheme="minorEastAsia" w:hAnsiTheme="minorHAnsi" w:cstheme="minorBidi"/>
          <w:sz w:val="23"/>
          <w:szCs w:val="23"/>
        </w:rPr>
        <w:t>showing the name of the principal contractor (or person in charge of the work site), and a telephone number at which that person may be contacted at any time for business purposes and outside working hours; and</w:t>
      </w:r>
    </w:p>
    <w:p w14:paraId="1274E9AB" w14:textId="77777777" w:rsidR="00C77C9E" w:rsidRPr="00610D93" w:rsidRDefault="00C77C9E" w:rsidP="00792EE8">
      <w:pPr>
        <w:rPr>
          <w:rFonts w:asciiTheme="minorHAnsi" w:eastAsiaTheme="minorEastAsia" w:hAnsiTheme="minorHAnsi" w:cstheme="minorBidi"/>
          <w:sz w:val="23"/>
          <w:szCs w:val="23"/>
        </w:rPr>
      </w:pPr>
    </w:p>
    <w:p w14:paraId="2A34FB98" w14:textId="141B134B" w:rsidR="00C77C9E" w:rsidRPr="00610D93" w:rsidRDefault="4028F3C1" w:rsidP="00792EE8">
      <w:pPr>
        <w:ind w:left="216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c)</w:t>
      </w:r>
      <w:r w:rsidR="6CA7A512" w:rsidRPr="00610D93">
        <w:rPr>
          <w:sz w:val="23"/>
          <w:szCs w:val="23"/>
        </w:rPr>
        <w:tab/>
      </w:r>
      <w:r w:rsidRPr="00610D93">
        <w:rPr>
          <w:rFonts w:asciiTheme="minorHAnsi" w:eastAsiaTheme="minorEastAsia" w:hAnsiTheme="minorHAnsi" w:cstheme="minorBidi"/>
          <w:sz w:val="23"/>
          <w:szCs w:val="23"/>
        </w:rPr>
        <w:t>showing the name, address and telephone number of the Principal Certifier for the work.</w:t>
      </w:r>
    </w:p>
    <w:p w14:paraId="4DA4D215" w14:textId="77777777" w:rsidR="00C77C9E" w:rsidRPr="00610D93" w:rsidRDefault="00C77C9E" w:rsidP="00792EE8">
      <w:pPr>
        <w:rPr>
          <w:rFonts w:asciiTheme="minorHAnsi" w:eastAsiaTheme="minorEastAsia" w:hAnsiTheme="minorHAnsi" w:cstheme="minorBidi"/>
          <w:sz w:val="23"/>
          <w:szCs w:val="23"/>
        </w:rPr>
      </w:pPr>
    </w:p>
    <w:p w14:paraId="471C3DA1" w14:textId="6DBFCE47" w:rsidR="00C77C9E" w:rsidRPr="00610D93" w:rsidRDefault="4028F3C1" w:rsidP="00792EE8">
      <w:p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2)</w:t>
      </w:r>
      <w:r w:rsidR="00C77C9E" w:rsidRPr="00610D93">
        <w:rPr>
          <w:sz w:val="23"/>
          <w:szCs w:val="23"/>
        </w:rPr>
        <w:tab/>
      </w:r>
      <w:r w:rsidRPr="00610D93">
        <w:rPr>
          <w:rFonts w:asciiTheme="minorHAnsi" w:eastAsiaTheme="minorEastAsia" w:hAnsiTheme="minorHAnsi" w:cstheme="minorBidi"/>
          <w:sz w:val="23"/>
          <w:szCs w:val="23"/>
        </w:rPr>
        <w:t>Any such sign must be maintained while to building work or demolition work is being carried out but must be removed when the work has been completed.</w:t>
      </w:r>
    </w:p>
    <w:p w14:paraId="217526B4" w14:textId="77777777" w:rsidR="00C77C9E" w:rsidRPr="00610D93" w:rsidRDefault="00C77C9E" w:rsidP="00792EE8">
      <w:pPr>
        <w:rPr>
          <w:rFonts w:asciiTheme="minorHAnsi" w:eastAsiaTheme="minorEastAsia" w:hAnsiTheme="minorHAnsi" w:cstheme="minorBidi"/>
          <w:sz w:val="23"/>
          <w:szCs w:val="23"/>
        </w:rPr>
      </w:pPr>
    </w:p>
    <w:p w14:paraId="265A795F" w14:textId="77777777" w:rsidR="00C77C9E" w:rsidRPr="00610D93" w:rsidRDefault="4028F3C1"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Prescribed - Statutory)</w:t>
      </w:r>
    </w:p>
    <w:p w14:paraId="77EEEAE7" w14:textId="77777777" w:rsidR="00C77C9E" w:rsidRPr="00610D93" w:rsidRDefault="00C77C9E" w:rsidP="00792EE8">
      <w:pPr>
        <w:rPr>
          <w:rFonts w:asciiTheme="minorHAnsi" w:eastAsiaTheme="minorEastAsia" w:hAnsiTheme="minorHAnsi" w:cstheme="minorBidi"/>
          <w:sz w:val="23"/>
          <w:szCs w:val="23"/>
        </w:rPr>
      </w:pPr>
    </w:p>
    <w:p w14:paraId="5BF5C682" w14:textId="77777777" w:rsidR="004B17D7" w:rsidRPr="00610D93" w:rsidRDefault="004B17D7" w:rsidP="00792EE8">
      <w:pPr>
        <w:ind w:firstLine="720"/>
        <w:rPr>
          <w:rFonts w:asciiTheme="minorHAnsi" w:hAnsiTheme="minorHAnsi" w:cstheme="minorBidi"/>
          <w:sz w:val="22"/>
          <w:szCs w:val="22"/>
        </w:rPr>
      </w:pPr>
    </w:p>
    <w:p w14:paraId="39DF8AC0" w14:textId="436D3B4C" w:rsidR="00C77C9E" w:rsidRPr="00610D93" w:rsidRDefault="00C77C9E" w:rsidP="00792EE8">
      <w:pPr>
        <w:rPr>
          <w:rFonts w:asciiTheme="minorHAnsi" w:eastAsiaTheme="minorEastAsia" w:hAnsiTheme="minorHAnsi" w:cstheme="minorBidi"/>
          <w:sz w:val="22"/>
          <w:szCs w:val="22"/>
        </w:rPr>
        <w:sectPr w:rsidR="00C77C9E" w:rsidRPr="00610D93" w:rsidSect="009F6EBD">
          <w:pgSz w:w="11906" w:h="16838" w:code="9"/>
          <w:pgMar w:top="1134" w:right="1440" w:bottom="1440" w:left="1440" w:header="357" w:footer="431" w:gutter="0"/>
          <w:paperSrc w:first="1" w:other="1"/>
          <w:cols w:space="708"/>
          <w:docGrid w:linePitch="360"/>
        </w:sectPr>
      </w:pPr>
    </w:p>
    <w:p w14:paraId="4FDAC350" w14:textId="254652FE" w:rsidR="00C77C9E" w:rsidRPr="00610D93" w:rsidRDefault="1A7BF101" w:rsidP="00792EE8">
      <w:pPr>
        <w:pStyle w:val="Heading2"/>
        <w:keepNext w:val="0"/>
        <w:rPr>
          <w:rFonts w:asciiTheme="minorHAnsi" w:hAnsiTheme="minorHAnsi" w:cstheme="minorBidi"/>
          <w:sz w:val="28"/>
          <w:szCs w:val="28"/>
        </w:rPr>
      </w:pPr>
      <w:bookmarkStart w:id="201" w:name="_Toc366755479"/>
      <w:bookmarkStart w:id="202" w:name="_Toc184024977"/>
      <w:r w:rsidRPr="00610D93">
        <w:rPr>
          <w:rFonts w:asciiTheme="minorHAnsi" w:hAnsiTheme="minorHAnsi" w:cstheme="minorBidi"/>
          <w:sz w:val="28"/>
          <w:szCs w:val="28"/>
        </w:rPr>
        <w:t>G.</w:t>
      </w:r>
      <w:r w:rsidR="00C77C9E" w:rsidRPr="00610D93">
        <w:rPr>
          <w:sz w:val="28"/>
          <w:szCs w:val="28"/>
        </w:rPr>
        <w:tab/>
      </w:r>
      <w:r w:rsidRPr="00610D93">
        <w:rPr>
          <w:rFonts w:asciiTheme="minorHAnsi" w:hAnsiTheme="minorHAnsi" w:cstheme="minorBidi"/>
          <w:sz w:val="28"/>
          <w:szCs w:val="28"/>
        </w:rPr>
        <w:t>Prior to the Issue of an Occupation Certificate</w:t>
      </w:r>
      <w:bookmarkEnd w:id="201"/>
      <w:bookmarkEnd w:id="202"/>
    </w:p>
    <w:p w14:paraId="04E0EFCF" w14:textId="77777777" w:rsidR="00DF03A0" w:rsidRPr="00610D93" w:rsidRDefault="00DF03A0" w:rsidP="00792EE8">
      <w:pPr>
        <w:ind w:left="720"/>
        <w:rPr>
          <w:rFonts w:asciiTheme="minorHAnsi" w:eastAsiaTheme="minorEastAsia" w:hAnsiTheme="minorHAnsi" w:cstheme="minorBidi"/>
          <w:sz w:val="22"/>
          <w:szCs w:val="22"/>
        </w:rPr>
      </w:pPr>
    </w:p>
    <w:p w14:paraId="547F8AEB" w14:textId="77777777" w:rsidR="00C77C9E" w:rsidRPr="00610D93" w:rsidRDefault="4028F3C1" w:rsidP="00792EE8">
      <w:pPr>
        <w:pStyle w:val="Heading1"/>
        <w:keepNext w:val="0"/>
        <w:tabs>
          <w:tab w:val="left" w:pos="5103"/>
        </w:tabs>
        <w:rPr>
          <w:rFonts w:asciiTheme="minorHAnsi" w:eastAsiaTheme="minorEastAsia" w:hAnsiTheme="minorHAnsi" w:cstheme="minorBidi"/>
          <w:sz w:val="23"/>
          <w:szCs w:val="23"/>
        </w:rPr>
      </w:pPr>
      <w:bookmarkStart w:id="203" w:name="_Toc366755480"/>
      <w:bookmarkStart w:id="204" w:name="_Toc184024978"/>
      <w:r w:rsidRPr="00610D93">
        <w:rPr>
          <w:rFonts w:asciiTheme="minorHAnsi" w:eastAsiaTheme="minorEastAsia" w:hAnsiTheme="minorHAnsi" w:cstheme="minorBidi"/>
          <w:sz w:val="23"/>
          <w:szCs w:val="23"/>
        </w:rPr>
        <w:t>Infrastructure Repair and Completion of Works</w:t>
      </w:r>
      <w:bookmarkEnd w:id="203"/>
      <w:bookmarkEnd w:id="204"/>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G1</w:t>
      </w:r>
    </w:p>
    <w:p w14:paraId="3B84464D" w14:textId="77777777" w:rsidR="0084573A" w:rsidRPr="00610D93" w:rsidRDefault="0084573A" w:rsidP="00792EE8">
      <w:pPr>
        <w:pStyle w:val="Indent1"/>
        <w:ind w:left="0" w:firstLine="0"/>
        <w:jc w:val="both"/>
        <w:rPr>
          <w:rFonts w:asciiTheme="minorHAnsi" w:eastAsiaTheme="minorEastAsia" w:hAnsiTheme="minorHAnsi" w:cstheme="minorBidi"/>
          <w:sz w:val="23"/>
          <w:szCs w:val="23"/>
        </w:rPr>
      </w:pPr>
    </w:p>
    <w:p w14:paraId="14A37577" w14:textId="605A78C3" w:rsidR="00C77C9E" w:rsidRPr="00610D93" w:rsidRDefault="4028F3C1" w:rsidP="00792EE8">
      <w:pPr>
        <w:pStyle w:val="G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Prior to the issue of the relevant Occupation Certificate</w:t>
      </w:r>
      <w:r w:rsidR="00886AB1"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any and all works relating to the development:</w:t>
      </w:r>
    </w:p>
    <w:p w14:paraId="5DDE14A5" w14:textId="77777777" w:rsidR="00C77C9E" w:rsidRPr="00610D93" w:rsidRDefault="00C77C9E" w:rsidP="00792EE8">
      <w:pPr>
        <w:pStyle w:val="GCONDS"/>
        <w:numPr>
          <w:ilvl w:val="0"/>
          <w:numId w:val="0"/>
        </w:numPr>
        <w:ind w:left="720"/>
        <w:rPr>
          <w:rFonts w:asciiTheme="minorHAnsi" w:eastAsiaTheme="minorEastAsia" w:hAnsiTheme="minorHAnsi" w:cstheme="minorBidi"/>
          <w:sz w:val="23"/>
          <w:szCs w:val="23"/>
        </w:rPr>
      </w:pPr>
    </w:p>
    <w:p w14:paraId="2BCAE38C" w14:textId="77777777" w:rsidR="00C77C9E" w:rsidRPr="00610D93" w:rsidRDefault="4028F3C1" w:rsidP="00791E47">
      <w:pPr>
        <w:pStyle w:val="GCONDS"/>
        <w:widowControl/>
        <w:numPr>
          <w:ilvl w:val="0"/>
          <w:numId w:val="52"/>
        </w:numPr>
        <w:ind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in the road reserve must be fully completed; and</w:t>
      </w:r>
    </w:p>
    <w:p w14:paraId="21883107" w14:textId="3F14E2D3" w:rsidR="00C77C9E" w:rsidRPr="00610D93" w:rsidRDefault="4028F3C1" w:rsidP="00791E47">
      <w:pPr>
        <w:pStyle w:val="GCONDS"/>
        <w:widowControl/>
        <w:numPr>
          <w:ilvl w:val="0"/>
          <w:numId w:val="52"/>
        </w:numPr>
        <w:ind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to repair and make good any damaged public infrastructure caused as a result of any works relating to the development (including damage caused by, but not limited to, delivery vehicles, waste collection, contractors, sub-contractors, concrete vehicles) must be fully repaired;</w:t>
      </w:r>
    </w:p>
    <w:p w14:paraId="00CD91BE" w14:textId="77777777" w:rsidR="00C77C9E" w:rsidRPr="00610D93" w:rsidRDefault="00C77C9E" w:rsidP="00792EE8">
      <w:pPr>
        <w:pStyle w:val="GCONDS"/>
        <w:numPr>
          <w:ilvl w:val="0"/>
          <w:numId w:val="0"/>
        </w:numPr>
        <w:ind w:firstLine="720"/>
        <w:rPr>
          <w:rFonts w:asciiTheme="minorHAnsi" w:eastAsiaTheme="minorEastAsia" w:hAnsiTheme="minorHAnsi" w:cstheme="minorBidi"/>
          <w:sz w:val="23"/>
          <w:szCs w:val="23"/>
        </w:rPr>
      </w:pPr>
    </w:p>
    <w:p w14:paraId="695CE257" w14:textId="2E1E955B" w:rsidR="00C77C9E" w:rsidRPr="00610D93" w:rsidRDefault="4028F3C1" w:rsidP="00792EE8">
      <w:pPr>
        <w:pStyle w:val="GCONDS"/>
        <w:numPr>
          <w:ilvl w:val="0"/>
          <w:numId w:val="0"/>
        </w:numPr>
        <w:ind w:left="709" w:firstLine="1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to the satisfaction of Council Engineers at no cost to Council. Council’s development engineer must be contacted to arrange inspections of the completed works in the Public Domain.</w:t>
      </w:r>
    </w:p>
    <w:p w14:paraId="2B6405EA" w14:textId="77777777" w:rsidR="00C77C9E" w:rsidRPr="00610D93" w:rsidRDefault="00C77C9E" w:rsidP="00792EE8">
      <w:pPr>
        <w:pStyle w:val="Indent1"/>
        <w:ind w:left="0" w:firstLine="0"/>
        <w:jc w:val="both"/>
        <w:rPr>
          <w:rFonts w:asciiTheme="minorHAnsi" w:eastAsiaTheme="minorEastAsia" w:hAnsiTheme="minorHAnsi" w:cstheme="minorBidi"/>
          <w:sz w:val="23"/>
          <w:szCs w:val="23"/>
        </w:rPr>
      </w:pPr>
    </w:p>
    <w:p w14:paraId="3743ACF0" w14:textId="77777777" w:rsidR="00C77C9E" w:rsidRPr="00610D93" w:rsidRDefault="4028F3C1"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Maintain quality of Public assets)</w:t>
      </w:r>
    </w:p>
    <w:p w14:paraId="1DC72183" w14:textId="77777777" w:rsidR="00C77C9E" w:rsidRPr="00610D93" w:rsidRDefault="00C77C9E" w:rsidP="00792EE8">
      <w:pPr>
        <w:rPr>
          <w:rFonts w:asciiTheme="minorHAnsi" w:eastAsiaTheme="minorEastAsia" w:hAnsiTheme="minorHAnsi" w:cstheme="minorBidi"/>
          <w:sz w:val="23"/>
          <w:szCs w:val="23"/>
        </w:rPr>
      </w:pPr>
    </w:p>
    <w:p w14:paraId="7B5D5E33" w14:textId="671EA4EA" w:rsidR="00C77C9E" w:rsidRPr="00610D93" w:rsidRDefault="4028F3C1" w:rsidP="00792EE8">
      <w:pPr>
        <w:pStyle w:val="Heading1"/>
        <w:keepNext w:val="0"/>
        <w:rPr>
          <w:rFonts w:asciiTheme="minorHAnsi" w:eastAsiaTheme="minorEastAsia" w:hAnsiTheme="minorHAnsi" w:cstheme="minorBidi"/>
          <w:sz w:val="23"/>
          <w:szCs w:val="23"/>
        </w:rPr>
      </w:pPr>
      <w:bookmarkStart w:id="205" w:name="_Toc366755482"/>
      <w:bookmarkStart w:id="206" w:name="_Toc184024980"/>
      <w:r w:rsidRPr="00610D93">
        <w:rPr>
          <w:rFonts w:asciiTheme="minorHAnsi" w:eastAsiaTheme="minorEastAsia" w:hAnsiTheme="minorHAnsi" w:cstheme="minorBidi"/>
          <w:sz w:val="23"/>
          <w:szCs w:val="23"/>
        </w:rPr>
        <w:t>Access to Premises</w:t>
      </w:r>
      <w:bookmarkEnd w:id="205"/>
      <w:bookmarkEnd w:id="206"/>
      <w:r w:rsidRPr="00610D93">
        <w:rPr>
          <w:rFonts w:asciiTheme="minorHAnsi" w:eastAsiaTheme="minorEastAsia" w:hAnsiTheme="minorHAnsi" w:cstheme="minorBidi"/>
          <w:sz w:val="23"/>
          <w:szCs w:val="23"/>
        </w:rPr>
        <w:t xml:space="preserve"> </w:t>
      </w:r>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G3</w:t>
      </w:r>
    </w:p>
    <w:p w14:paraId="2D6ADEC8" w14:textId="77777777" w:rsidR="00C77C9E" w:rsidRPr="00610D93" w:rsidRDefault="00C77C9E" w:rsidP="00792EE8">
      <w:pPr>
        <w:rPr>
          <w:rFonts w:asciiTheme="minorHAnsi" w:eastAsiaTheme="minorEastAsia" w:hAnsiTheme="minorHAnsi" w:cstheme="minorBidi"/>
          <w:strike/>
          <w:sz w:val="23"/>
          <w:szCs w:val="23"/>
        </w:rPr>
      </w:pPr>
    </w:p>
    <w:p w14:paraId="77F16F80" w14:textId="64FD83C9" w:rsidR="00C77C9E" w:rsidRPr="00610D93" w:rsidRDefault="4028F3C1" w:rsidP="00792EE8">
      <w:pPr>
        <w:pStyle w:val="G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Prior to the issue of the relevant Occupation Certificate, a certificate must be prepared by an appropriately qualified and practising Civil Engineer</w:t>
      </w:r>
      <w:r w:rsidR="008C03DF"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certifying that access and facilities for persons with a disability</w:t>
      </w:r>
      <w:r w:rsidR="008C03DF"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in accordance with the National Construction Code and AS Disability (Access to Premises - </w:t>
      </w:r>
      <w:r w:rsidR="008C03DF" w:rsidRPr="00610D93">
        <w:rPr>
          <w:rFonts w:asciiTheme="minorHAnsi" w:eastAsiaTheme="minorEastAsia" w:hAnsiTheme="minorHAnsi" w:cstheme="minorBidi"/>
          <w:sz w:val="23"/>
          <w:szCs w:val="23"/>
        </w:rPr>
        <w:t>Buildings</w:t>
      </w:r>
      <w:r w:rsidRPr="00610D93">
        <w:rPr>
          <w:rFonts w:asciiTheme="minorHAnsi" w:eastAsiaTheme="minorEastAsia" w:hAnsiTheme="minorHAnsi" w:cstheme="minorBidi"/>
          <w:sz w:val="23"/>
          <w:szCs w:val="23"/>
        </w:rPr>
        <w:t>) Standards 2010 (Premises Standards) has been provided.  This certificate must be submitted to, and approved by, the Principal Certifier prior to issue of the relevant Occupation Certificate.</w:t>
      </w:r>
    </w:p>
    <w:p w14:paraId="044F8155" w14:textId="77777777" w:rsidR="00C77C9E" w:rsidRPr="00610D93" w:rsidRDefault="00C77C9E" w:rsidP="00792EE8">
      <w:pPr>
        <w:rPr>
          <w:rFonts w:asciiTheme="minorHAnsi" w:eastAsiaTheme="minorEastAsia" w:hAnsiTheme="minorHAnsi" w:cstheme="minorBidi"/>
          <w:strike/>
          <w:sz w:val="23"/>
          <w:szCs w:val="23"/>
        </w:rPr>
      </w:pPr>
    </w:p>
    <w:p w14:paraId="792148DB" w14:textId="77777777" w:rsidR="00C77C9E" w:rsidRPr="00610D93" w:rsidRDefault="4028F3C1"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Equitable access and facilities for people with a disability)</w:t>
      </w:r>
    </w:p>
    <w:p w14:paraId="0CF4F57E" w14:textId="77777777" w:rsidR="00C77C9E" w:rsidRPr="00610D93" w:rsidRDefault="00C77C9E" w:rsidP="00792EE8">
      <w:pPr>
        <w:ind w:left="720"/>
        <w:rPr>
          <w:rFonts w:asciiTheme="minorHAnsi" w:eastAsiaTheme="minorEastAsia" w:hAnsiTheme="minorHAnsi" w:cstheme="minorBidi"/>
          <w:sz w:val="23"/>
          <w:szCs w:val="23"/>
        </w:rPr>
      </w:pPr>
    </w:p>
    <w:p w14:paraId="7866C9F3" w14:textId="77777777" w:rsidR="00C77C9E" w:rsidRPr="00610D93" w:rsidRDefault="4028F3C1" w:rsidP="00824958">
      <w:pPr>
        <w:pStyle w:val="Heading1"/>
        <w:keepLines/>
        <w:rPr>
          <w:rFonts w:asciiTheme="minorHAnsi" w:eastAsiaTheme="minorEastAsia" w:hAnsiTheme="minorHAnsi" w:cstheme="minorBidi"/>
          <w:sz w:val="23"/>
          <w:szCs w:val="23"/>
        </w:rPr>
      </w:pPr>
      <w:bookmarkStart w:id="207" w:name="_Toc366755483"/>
      <w:bookmarkStart w:id="208" w:name="_Toc184024981"/>
      <w:r w:rsidRPr="00610D93">
        <w:rPr>
          <w:rFonts w:asciiTheme="minorHAnsi" w:eastAsiaTheme="minorEastAsia" w:hAnsiTheme="minorHAnsi" w:cstheme="minorBidi"/>
          <w:sz w:val="23"/>
          <w:szCs w:val="23"/>
        </w:rPr>
        <w:t>Noise Certification</w:t>
      </w:r>
      <w:bookmarkEnd w:id="207"/>
      <w:bookmarkEnd w:id="208"/>
      <w:r w:rsidRPr="00610D93">
        <w:rPr>
          <w:rFonts w:asciiTheme="minorHAnsi" w:eastAsiaTheme="minorEastAsia" w:hAnsiTheme="minorHAnsi" w:cstheme="minorBidi"/>
          <w:sz w:val="23"/>
          <w:szCs w:val="23"/>
        </w:rPr>
        <w:t xml:space="preserve"> </w:t>
      </w:r>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G4</w:t>
      </w:r>
    </w:p>
    <w:p w14:paraId="779C0B78" w14:textId="77777777" w:rsidR="00C77C9E" w:rsidRPr="00610D93" w:rsidRDefault="00C77C9E" w:rsidP="00824958">
      <w:pPr>
        <w:keepNext/>
        <w:keepLines/>
        <w:rPr>
          <w:rFonts w:asciiTheme="minorHAnsi" w:eastAsiaTheme="minorEastAsia" w:hAnsiTheme="minorHAnsi" w:cstheme="minorBidi"/>
          <w:sz w:val="23"/>
          <w:szCs w:val="23"/>
        </w:rPr>
      </w:pPr>
    </w:p>
    <w:p w14:paraId="38710330" w14:textId="6EE814E0" w:rsidR="00C77C9E" w:rsidRPr="00610D93" w:rsidRDefault="4028F3C1" w:rsidP="00792EE8">
      <w:pPr>
        <w:pStyle w:val="G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Prior to issue of the relevant Occupation Certificate a certificate from an appropriately qualified acoustical consultant eligible for membership of the Association of Australian Acoustic Consultants is to be submitted to, and be approved by, the Principal Certifier</w:t>
      </w:r>
      <w:r w:rsidR="008C03DF"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certifying that the noise and vibration from use of the development complies with the relevant conditions of consent.</w:t>
      </w:r>
    </w:p>
    <w:p w14:paraId="6294275F" w14:textId="77777777" w:rsidR="00C77C9E" w:rsidRPr="00610D93" w:rsidRDefault="00C77C9E" w:rsidP="00792EE8">
      <w:pPr>
        <w:ind w:firstLine="720"/>
        <w:rPr>
          <w:rFonts w:asciiTheme="minorHAnsi" w:eastAsiaTheme="minorEastAsia" w:hAnsiTheme="minorHAnsi" w:cstheme="minorBidi"/>
          <w:sz w:val="23"/>
          <w:szCs w:val="23"/>
        </w:rPr>
      </w:pPr>
    </w:p>
    <w:p w14:paraId="68B746AB" w14:textId="77777777" w:rsidR="00C77C9E" w:rsidRPr="00610D93" w:rsidRDefault="4028F3C1"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acoustic amenity)</w:t>
      </w:r>
    </w:p>
    <w:p w14:paraId="1DD5842D" w14:textId="77777777" w:rsidR="00C77C9E" w:rsidRPr="00610D93" w:rsidRDefault="00C77C9E" w:rsidP="00792EE8">
      <w:pPr>
        <w:rPr>
          <w:rFonts w:asciiTheme="minorHAnsi" w:eastAsiaTheme="minorEastAsia" w:hAnsiTheme="minorHAnsi" w:cstheme="minorBidi"/>
          <w:sz w:val="23"/>
          <w:szCs w:val="23"/>
        </w:rPr>
      </w:pPr>
    </w:p>
    <w:p w14:paraId="233C61C8" w14:textId="77777777" w:rsidR="00C77C9E" w:rsidRPr="00610D93" w:rsidRDefault="4028F3C1" w:rsidP="00D235A5">
      <w:pPr>
        <w:pStyle w:val="Heading1"/>
        <w:keepLines/>
        <w:rPr>
          <w:rFonts w:asciiTheme="minorHAnsi" w:eastAsiaTheme="minorEastAsia" w:hAnsiTheme="minorHAnsi" w:cstheme="minorBidi"/>
          <w:sz w:val="23"/>
          <w:szCs w:val="23"/>
        </w:rPr>
      </w:pPr>
      <w:bookmarkStart w:id="209" w:name="_Toc366755489"/>
      <w:bookmarkStart w:id="210" w:name="_Toc184024987"/>
      <w:r w:rsidRPr="00610D93">
        <w:rPr>
          <w:rFonts w:asciiTheme="minorHAnsi" w:eastAsiaTheme="minorEastAsia" w:hAnsiTheme="minorHAnsi" w:cstheme="minorBidi"/>
          <w:sz w:val="23"/>
          <w:szCs w:val="23"/>
        </w:rPr>
        <w:t>Certification for</w:t>
      </w:r>
      <w:r w:rsidRPr="00610D93">
        <w:rPr>
          <w:rFonts w:asciiTheme="minorHAnsi" w:eastAsiaTheme="minorEastAsia" w:hAnsiTheme="minorHAnsi" w:cstheme="minorBidi"/>
          <w:b w:val="0"/>
          <w:bCs w:val="0"/>
          <w:i/>
          <w:iCs/>
          <w:sz w:val="23"/>
          <w:szCs w:val="23"/>
        </w:rPr>
        <w:t xml:space="preserve"> </w:t>
      </w:r>
      <w:r w:rsidRPr="00610D93">
        <w:rPr>
          <w:rFonts w:asciiTheme="minorHAnsi" w:eastAsiaTheme="minorEastAsia" w:hAnsiTheme="minorHAnsi" w:cstheme="minorBidi"/>
          <w:sz w:val="23"/>
          <w:szCs w:val="23"/>
        </w:rPr>
        <w:t>Mechanical Exhaust Ventilation</w:t>
      </w:r>
      <w:bookmarkEnd w:id="209"/>
      <w:bookmarkEnd w:id="210"/>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G10</w:t>
      </w:r>
    </w:p>
    <w:p w14:paraId="15648D6A" w14:textId="77777777" w:rsidR="00DF03A0" w:rsidRPr="00610D93" w:rsidRDefault="00DF03A0" w:rsidP="00D235A5">
      <w:pPr>
        <w:keepNext/>
        <w:keepLines/>
        <w:rPr>
          <w:rFonts w:asciiTheme="minorHAnsi" w:eastAsiaTheme="minorEastAsia" w:hAnsiTheme="minorHAnsi" w:cstheme="minorBidi"/>
          <w:sz w:val="23"/>
          <w:szCs w:val="23"/>
        </w:rPr>
      </w:pPr>
    </w:p>
    <w:p w14:paraId="6BFFF072" w14:textId="1825A0C5" w:rsidR="00C77C9E" w:rsidRPr="00610D93" w:rsidRDefault="4028F3C1" w:rsidP="00D235A5">
      <w:pPr>
        <w:pStyle w:val="GCONDS"/>
        <w:keepNext/>
        <w:keepLine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Prior to issue of the relevant Occupation Certificate and following the completion, installation, and testing of all the mechanical ventilation systems, a Mechanical Ventilation Certificate of Completion and Performance in accordance with clause A2.2(a)(iii) of the National Construction Code, must be submitted to, and approved by, the Principal Certifier.</w:t>
      </w:r>
    </w:p>
    <w:p w14:paraId="54B825C5" w14:textId="77777777" w:rsidR="00C77C9E" w:rsidRPr="00610D93" w:rsidRDefault="00C77C9E" w:rsidP="00D235A5">
      <w:pPr>
        <w:keepNext/>
        <w:keepLines/>
        <w:rPr>
          <w:rFonts w:asciiTheme="minorHAnsi" w:eastAsiaTheme="minorEastAsia" w:hAnsiTheme="minorHAnsi" w:cstheme="minorBidi"/>
          <w:sz w:val="23"/>
          <w:szCs w:val="23"/>
        </w:rPr>
      </w:pPr>
    </w:p>
    <w:p w14:paraId="378DE72F" w14:textId="77777777" w:rsidR="00C77C9E"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compliance with acceptable standards for the construction and operation of mechanical plant)</w:t>
      </w:r>
    </w:p>
    <w:p w14:paraId="59EAD023" w14:textId="77777777" w:rsidR="00C77C9E" w:rsidRPr="00610D93" w:rsidRDefault="00C77C9E" w:rsidP="00792EE8">
      <w:pPr>
        <w:rPr>
          <w:rFonts w:asciiTheme="minorHAnsi" w:eastAsiaTheme="minorEastAsia" w:hAnsiTheme="minorHAnsi" w:cstheme="minorBidi"/>
          <w:sz w:val="23"/>
          <w:szCs w:val="23"/>
        </w:rPr>
      </w:pPr>
    </w:p>
    <w:p w14:paraId="203FB54B" w14:textId="77777777" w:rsidR="00C77C9E" w:rsidRPr="00610D93" w:rsidRDefault="4028F3C1" w:rsidP="00792EE8">
      <w:pPr>
        <w:pStyle w:val="Heading1"/>
        <w:keepNext w:val="0"/>
        <w:rPr>
          <w:rFonts w:asciiTheme="minorHAnsi" w:hAnsiTheme="minorHAnsi" w:cstheme="minorBidi"/>
          <w:sz w:val="23"/>
          <w:szCs w:val="23"/>
        </w:rPr>
      </w:pPr>
      <w:bookmarkStart w:id="211" w:name="_Toc366755490"/>
      <w:bookmarkStart w:id="212" w:name="_Toc184024988"/>
      <w:r w:rsidRPr="00610D93">
        <w:rPr>
          <w:rFonts w:asciiTheme="minorHAnsi" w:hAnsiTheme="minorHAnsi" w:cstheme="minorBidi"/>
          <w:sz w:val="23"/>
          <w:szCs w:val="23"/>
        </w:rPr>
        <w:t>Damage to Adjoining Properties</w:t>
      </w:r>
      <w:bookmarkEnd w:id="211"/>
      <w:bookmarkEnd w:id="212"/>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G11</w:t>
      </w:r>
    </w:p>
    <w:p w14:paraId="471ACB46" w14:textId="77777777" w:rsidR="00C77C9E" w:rsidRPr="00610D93" w:rsidRDefault="00C77C9E" w:rsidP="00792EE8">
      <w:pPr>
        <w:rPr>
          <w:rFonts w:asciiTheme="minorHAnsi" w:hAnsiTheme="minorHAnsi" w:cstheme="minorBidi"/>
          <w:sz w:val="23"/>
          <w:szCs w:val="23"/>
        </w:rPr>
      </w:pPr>
    </w:p>
    <w:p w14:paraId="69F50BC7" w14:textId="77777777" w:rsidR="00C77C9E" w:rsidRPr="00610D93" w:rsidRDefault="4028F3C1" w:rsidP="00792EE8">
      <w:pPr>
        <w:pStyle w:val="GCONDS"/>
        <w:rPr>
          <w:rFonts w:asciiTheme="minorHAnsi" w:hAnsiTheme="minorHAnsi" w:cstheme="minorBidi"/>
          <w:sz w:val="23"/>
          <w:szCs w:val="23"/>
        </w:rPr>
      </w:pPr>
      <w:r w:rsidRPr="00610D93">
        <w:rPr>
          <w:rFonts w:asciiTheme="minorHAnsi" w:hAnsiTheme="minorHAnsi" w:cstheme="minorBidi"/>
          <w:sz w:val="23"/>
          <w:szCs w:val="23"/>
        </w:rPr>
        <w:t xml:space="preserve">All precautions must be taken to prevent any damage likely to be sustained to adjoining properties.  Adjoining owner property rights and the need for owner’s permission must be observed at all times, including the entering onto land for the purpose of undertaking works. </w:t>
      </w:r>
    </w:p>
    <w:p w14:paraId="78D1B8D7" w14:textId="77777777" w:rsidR="00C77C9E" w:rsidRPr="00610D93" w:rsidRDefault="00C77C9E" w:rsidP="00792EE8">
      <w:pPr>
        <w:pStyle w:val="GCONDS"/>
        <w:numPr>
          <w:ilvl w:val="0"/>
          <w:numId w:val="0"/>
        </w:numPr>
        <w:rPr>
          <w:rFonts w:asciiTheme="minorHAnsi" w:hAnsiTheme="minorHAnsi" w:cstheme="minorBidi"/>
          <w:sz w:val="23"/>
          <w:szCs w:val="23"/>
        </w:rPr>
      </w:pPr>
    </w:p>
    <w:p w14:paraId="20AD115C" w14:textId="4BE8BEF6" w:rsidR="00C77C9E" w:rsidRPr="00610D93" w:rsidRDefault="4028F3C1" w:rsidP="00792EE8">
      <w:pPr>
        <w:ind w:left="720"/>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To ensure adjoining owner’s property rights are protected)</w:t>
      </w:r>
    </w:p>
    <w:p w14:paraId="2A7FB6A3" w14:textId="77777777" w:rsidR="00C77C9E" w:rsidRPr="00610D93" w:rsidRDefault="00C77C9E" w:rsidP="00792EE8">
      <w:pPr>
        <w:rPr>
          <w:rFonts w:asciiTheme="minorHAnsi" w:hAnsiTheme="minorHAnsi" w:cstheme="minorBidi"/>
          <w:sz w:val="23"/>
          <w:szCs w:val="23"/>
        </w:rPr>
      </w:pPr>
    </w:p>
    <w:p w14:paraId="008E583F" w14:textId="77777777" w:rsidR="00C77C9E" w:rsidRPr="00610D93" w:rsidRDefault="4028F3C1" w:rsidP="00792EE8">
      <w:pPr>
        <w:pStyle w:val="Heading1"/>
        <w:keepNext w:val="0"/>
        <w:rPr>
          <w:rFonts w:asciiTheme="minorHAnsi" w:hAnsiTheme="minorHAnsi" w:cstheme="minorBidi"/>
          <w:sz w:val="23"/>
          <w:szCs w:val="23"/>
        </w:rPr>
      </w:pPr>
      <w:bookmarkStart w:id="213" w:name="_Toc124915888"/>
      <w:bookmarkStart w:id="214" w:name="_Toc366755491"/>
      <w:bookmarkStart w:id="215" w:name="_Toc184024989"/>
      <w:r w:rsidRPr="00610D93">
        <w:rPr>
          <w:rFonts w:asciiTheme="minorHAnsi" w:hAnsiTheme="minorHAnsi" w:cstheme="minorBidi"/>
          <w:sz w:val="23"/>
          <w:szCs w:val="23"/>
        </w:rPr>
        <w:t>Utility Services</w:t>
      </w:r>
      <w:bookmarkEnd w:id="213"/>
      <w:bookmarkEnd w:id="214"/>
      <w:bookmarkEnd w:id="215"/>
      <w:r w:rsidRPr="00610D93">
        <w:rPr>
          <w:rFonts w:asciiTheme="minorHAnsi" w:hAnsiTheme="minorHAnsi" w:cstheme="minorHAnsi"/>
          <w:vanish/>
          <w:sz w:val="23"/>
          <w:szCs w:val="23"/>
        </w:rPr>
        <w:t xml:space="preserve"> </w:t>
      </w:r>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G12</w:t>
      </w:r>
    </w:p>
    <w:p w14:paraId="2DAF1A4A" w14:textId="77777777" w:rsidR="00DF03A0" w:rsidRPr="00610D93" w:rsidRDefault="00DF03A0" w:rsidP="00792EE8">
      <w:pPr>
        <w:rPr>
          <w:rFonts w:asciiTheme="minorHAnsi" w:hAnsiTheme="minorHAnsi" w:cstheme="minorBidi"/>
          <w:sz w:val="23"/>
          <w:szCs w:val="23"/>
        </w:rPr>
      </w:pPr>
    </w:p>
    <w:p w14:paraId="68A67F90" w14:textId="7901A661" w:rsidR="00C77C9E" w:rsidRPr="00610D93" w:rsidRDefault="4028F3C1" w:rsidP="00792EE8">
      <w:pPr>
        <w:pStyle w:val="GCONDS"/>
        <w:rPr>
          <w:rFonts w:asciiTheme="minorHAnsi" w:hAnsiTheme="minorHAnsi" w:cstheme="minorBidi"/>
          <w:sz w:val="23"/>
          <w:szCs w:val="23"/>
        </w:rPr>
      </w:pPr>
      <w:r w:rsidRPr="00610D93">
        <w:rPr>
          <w:rFonts w:asciiTheme="minorHAnsi" w:hAnsiTheme="minorHAnsi" w:cstheme="minorBidi"/>
          <w:sz w:val="23"/>
          <w:szCs w:val="23"/>
        </w:rPr>
        <w:t>All utility services shall be adjusted to the correct levels and/or location/s required by this consent, prior to issue of the relevant Occupation Certificate. This shall be at no cost to Council.</w:t>
      </w:r>
    </w:p>
    <w:p w14:paraId="56789DBD" w14:textId="77777777" w:rsidR="00C77C9E" w:rsidRPr="00610D93" w:rsidRDefault="00C77C9E" w:rsidP="00792EE8">
      <w:pPr>
        <w:rPr>
          <w:rFonts w:asciiTheme="minorHAnsi" w:hAnsiTheme="minorHAnsi" w:cstheme="minorBidi"/>
          <w:sz w:val="23"/>
          <w:szCs w:val="23"/>
        </w:rPr>
      </w:pPr>
    </w:p>
    <w:p w14:paraId="6C48411C" w14:textId="77777777" w:rsidR="00C77C9E" w:rsidRPr="00610D93" w:rsidRDefault="4028F3C1" w:rsidP="00792EE8">
      <w:pPr>
        <w:ind w:firstLine="720"/>
        <w:rPr>
          <w:rFonts w:asciiTheme="minorHAnsi" w:hAnsiTheme="minorHAnsi" w:cstheme="minorBidi"/>
          <w:sz w:val="23"/>
          <w:szCs w:val="23"/>
        </w:rPr>
      </w:pPr>
      <w:r w:rsidRPr="00610D93">
        <w:rPr>
          <w:rFonts w:asciiTheme="minorHAnsi" w:hAnsiTheme="minorHAnsi" w:cstheme="minorBidi"/>
          <w:sz w:val="23"/>
          <w:szCs w:val="23"/>
        </w:rPr>
        <w:t>(Reason:</w:t>
      </w:r>
      <w:r w:rsidR="00C77C9E" w:rsidRPr="00610D93">
        <w:rPr>
          <w:sz w:val="23"/>
          <w:szCs w:val="23"/>
        </w:rPr>
        <w:tab/>
      </w:r>
      <w:r w:rsidRPr="00610D93">
        <w:rPr>
          <w:rFonts w:asciiTheme="minorHAnsi" w:hAnsiTheme="minorHAnsi" w:cstheme="minorBidi"/>
          <w:sz w:val="23"/>
          <w:szCs w:val="23"/>
        </w:rPr>
        <w:t>To ensure compliance with the terms of this consent)</w:t>
      </w:r>
    </w:p>
    <w:p w14:paraId="2AF6CD21" w14:textId="77777777" w:rsidR="00C77C9E" w:rsidRPr="00610D93" w:rsidRDefault="00C77C9E" w:rsidP="00792EE8">
      <w:pPr>
        <w:ind w:left="720"/>
        <w:rPr>
          <w:rFonts w:asciiTheme="minorHAnsi" w:eastAsiaTheme="minorEastAsia" w:hAnsiTheme="minorHAnsi" w:cstheme="minorBidi"/>
          <w:sz w:val="23"/>
          <w:szCs w:val="23"/>
        </w:rPr>
      </w:pPr>
    </w:p>
    <w:p w14:paraId="59282B80" w14:textId="100B094E" w:rsidR="00C77C9E" w:rsidRPr="00610D93" w:rsidRDefault="4028F3C1" w:rsidP="00792EE8">
      <w:pPr>
        <w:pStyle w:val="Heading1"/>
        <w:keepNext w:val="0"/>
        <w:rPr>
          <w:rFonts w:asciiTheme="minorHAnsi" w:hAnsiTheme="minorHAnsi" w:cstheme="minorBidi"/>
          <w:sz w:val="23"/>
          <w:szCs w:val="23"/>
        </w:rPr>
      </w:pPr>
      <w:bookmarkStart w:id="216" w:name="_Toc366755492"/>
      <w:bookmarkStart w:id="217" w:name="_Toc184024990"/>
      <w:r w:rsidRPr="00610D93">
        <w:rPr>
          <w:rFonts w:asciiTheme="minorHAnsi" w:hAnsiTheme="minorHAnsi" w:cstheme="minorBidi"/>
          <w:sz w:val="23"/>
          <w:szCs w:val="23"/>
        </w:rPr>
        <w:t>Regulated Systems - Air Handling</w:t>
      </w:r>
      <w:bookmarkEnd w:id="216"/>
      <w:bookmarkEnd w:id="217"/>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G13</w:t>
      </w:r>
    </w:p>
    <w:p w14:paraId="0725F30D" w14:textId="77777777" w:rsidR="00DF03A0" w:rsidRPr="00610D93" w:rsidRDefault="00DF03A0" w:rsidP="00792EE8">
      <w:pPr>
        <w:rPr>
          <w:rFonts w:asciiTheme="minorHAnsi" w:hAnsiTheme="minorHAnsi" w:cstheme="minorBidi"/>
          <w:sz w:val="23"/>
          <w:szCs w:val="23"/>
        </w:rPr>
      </w:pPr>
    </w:p>
    <w:p w14:paraId="76774C48" w14:textId="0082037F" w:rsidR="00C77C9E" w:rsidRPr="00610D93" w:rsidRDefault="4028F3C1" w:rsidP="00792EE8">
      <w:pPr>
        <w:pStyle w:val="GCONDS"/>
        <w:rPr>
          <w:rFonts w:asciiTheme="minorHAnsi" w:hAnsiTheme="minorHAnsi" w:cstheme="minorBidi"/>
          <w:sz w:val="23"/>
          <w:szCs w:val="23"/>
        </w:rPr>
      </w:pPr>
      <w:r w:rsidRPr="00610D93">
        <w:rPr>
          <w:rFonts w:asciiTheme="minorHAnsi" w:hAnsiTheme="minorHAnsi" w:cstheme="minorBidi"/>
          <w:sz w:val="23"/>
          <w:szCs w:val="23"/>
        </w:rPr>
        <w:t>To ensure that adequate provision is made for ventilation of the building</w:t>
      </w:r>
      <w:r w:rsidR="00292617" w:rsidRPr="00610D93">
        <w:rPr>
          <w:rFonts w:asciiTheme="minorHAnsi" w:hAnsiTheme="minorHAnsi" w:cstheme="minorBidi"/>
          <w:sz w:val="23"/>
          <w:szCs w:val="23"/>
        </w:rPr>
        <w:t>,</w:t>
      </w:r>
      <w:r w:rsidRPr="00610D93">
        <w:rPr>
          <w:rFonts w:asciiTheme="minorHAnsi" w:hAnsiTheme="minorHAnsi" w:cstheme="minorBidi"/>
          <w:sz w:val="23"/>
          <w:szCs w:val="23"/>
        </w:rPr>
        <w:t xml:space="preserve"> all mechanical and/or natural ventilation systems shall be designed, constructed installed and tested in accordance with the provisions of:</w:t>
      </w:r>
    </w:p>
    <w:p w14:paraId="59B64F48" w14:textId="77777777" w:rsidR="00C77C9E" w:rsidRPr="00610D93" w:rsidRDefault="00C77C9E" w:rsidP="00792EE8">
      <w:pPr>
        <w:rPr>
          <w:rFonts w:asciiTheme="minorHAnsi" w:hAnsiTheme="minorHAnsi" w:cstheme="minorBidi"/>
          <w:sz w:val="23"/>
          <w:szCs w:val="23"/>
        </w:rPr>
      </w:pPr>
    </w:p>
    <w:p w14:paraId="420C5100" w14:textId="0D4774B9" w:rsidR="00C77C9E" w:rsidRPr="00610D93" w:rsidRDefault="4028F3C1" w:rsidP="00791E47">
      <w:pPr>
        <w:pStyle w:val="NormalIndent"/>
        <w:numPr>
          <w:ilvl w:val="0"/>
          <w:numId w:val="37"/>
        </w:numPr>
        <w:tabs>
          <w:tab w:val="clear" w:pos="1080"/>
          <w:tab w:val="num" w:pos="1440"/>
        </w:tabs>
        <w:ind w:left="1440" w:hanging="720"/>
        <w:rPr>
          <w:rFonts w:asciiTheme="minorHAnsi" w:hAnsiTheme="minorHAnsi" w:cstheme="minorBidi"/>
          <w:sz w:val="23"/>
          <w:szCs w:val="23"/>
        </w:rPr>
      </w:pPr>
      <w:r w:rsidRPr="00610D93">
        <w:rPr>
          <w:rFonts w:asciiTheme="minorHAnsi" w:hAnsiTheme="minorHAnsi" w:cstheme="minorBidi"/>
          <w:sz w:val="23"/>
          <w:szCs w:val="23"/>
        </w:rPr>
        <w:t>The National Construction Code;</w:t>
      </w:r>
    </w:p>
    <w:p w14:paraId="6D8C50A7" w14:textId="77777777" w:rsidR="00C77C9E" w:rsidRPr="00610D93" w:rsidRDefault="4028F3C1" w:rsidP="00791E47">
      <w:pPr>
        <w:numPr>
          <w:ilvl w:val="0"/>
          <w:numId w:val="37"/>
        </w:numPr>
        <w:tabs>
          <w:tab w:val="clear" w:pos="1080"/>
          <w:tab w:val="num" w:pos="1440"/>
        </w:tabs>
        <w:ind w:left="1440" w:hanging="720"/>
        <w:rPr>
          <w:rFonts w:asciiTheme="minorHAnsi" w:hAnsiTheme="minorHAnsi" w:cstheme="minorBidi"/>
          <w:sz w:val="23"/>
          <w:szCs w:val="23"/>
        </w:rPr>
      </w:pPr>
      <w:r w:rsidRPr="00610D93">
        <w:rPr>
          <w:rFonts w:asciiTheme="minorHAnsi" w:hAnsiTheme="minorHAnsi" w:cstheme="minorBidi"/>
          <w:sz w:val="23"/>
          <w:szCs w:val="23"/>
        </w:rPr>
        <w:t>The applicable Australian Standards;</w:t>
      </w:r>
    </w:p>
    <w:p w14:paraId="3AFF06D6" w14:textId="0D5F6D3C" w:rsidR="00C77C9E" w:rsidRPr="00610D93" w:rsidRDefault="4028F3C1" w:rsidP="00791E47">
      <w:pPr>
        <w:numPr>
          <w:ilvl w:val="0"/>
          <w:numId w:val="37"/>
        </w:numPr>
        <w:tabs>
          <w:tab w:val="clear" w:pos="1080"/>
          <w:tab w:val="num" w:pos="1440"/>
        </w:tabs>
        <w:ind w:left="1440" w:hanging="720"/>
        <w:rPr>
          <w:rFonts w:asciiTheme="minorHAnsi" w:hAnsiTheme="minorHAnsi" w:cstheme="minorBidi"/>
          <w:sz w:val="23"/>
          <w:szCs w:val="23"/>
        </w:rPr>
      </w:pPr>
      <w:r w:rsidRPr="00610D93">
        <w:rPr>
          <w:rFonts w:asciiTheme="minorHAnsi" w:hAnsiTheme="minorHAnsi" w:cstheme="minorBidi"/>
          <w:i/>
          <w:iCs/>
          <w:sz w:val="23"/>
          <w:szCs w:val="23"/>
        </w:rPr>
        <w:t>The Public Health Act 2010</w:t>
      </w:r>
      <w:r w:rsidRPr="00610D93">
        <w:rPr>
          <w:rFonts w:asciiTheme="minorHAnsi" w:hAnsiTheme="minorHAnsi" w:cstheme="minorBidi"/>
          <w:sz w:val="23"/>
          <w:szCs w:val="23"/>
        </w:rPr>
        <w:t>;</w:t>
      </w:r>
    </w:p>
    <w:p w14:paraId="64B6166F" w14:textId="75991967" w:rsidR="00C77C9E" w:rsidRPr="00610D93" w:rsidRDefault="4028F3C1" w:rsidP="00791E47">
      <w:pPr>
        <w:numPr>
          <w:ilvl w:val="0"/>
          <w:numId w:val="37"/>
        </w:numPr>
        <w:tabs>
          <w:tab w:val="clear" w:pos="1080"/>
          <w:tab w:val="num" w:pos="1440"/>
        </w:tabs>
        <w:ind w:left="1440" w:hanging="720"/>
        <w:rPr>
          <w:rFonts w:asciiTheme="minorHAnsi" w:hAnsiTheme="minorHAnsi" w:cstheme="minorBidi"/>
          <w:sz w:val="23"/>
          <w:szCs w:val="23"/>
        </w:rPr>
      </w:pPr>
      <w:r w:rsidRPr="00610D93">
        <w:rPr>
          <w:rFonts w:asciiTheme="minorHAnsi" w:hAnsiTheme="minorHAnsi" w:cstheme="minorBidi"/>
          <w:i/>
          <w:iCs/>
          <w:sz w:val="23"/>
          <w:szCs w:val="23"/>
        </w:rPr>
        <w:t>Public Health Regulation 2012</w:t>
      </w:r>
      <w:r w:rsidRPr="00610D93">
        <w:rPr>
          <w:rFonts w:asciiTheme="minorHAnsi" w:hAnsiTheme="minorHAnsi" w:cstheme="minorBidi"/>
          <w:sz w:val="23"/>
          <w:szCs w:val="23"/>
        </w:rPr>
        <w:t>;</w:t>
      </w:r>
    </w:p>
    <w:p w14:paraId="3887803C" w14:textId="15F91206" w:rsidR="00C77C9E" w:rsidRPr="00610D93" w:rsidRDefault="4028F3C1" w:rsidP="00791E47">
      <w:pPr>
        <w:numPr>
          <w:ilvl w:val="0"/>
          <w:numId w:val="37"/>
        </w:numPr>
        <w:tabs>
          <w:tab w:val="clear" w:pos="1080"/>
          <w:tab w:val="num" w:pos="1440"/>
        </w:tabs>
        <w:ind w:left="1440" w:hanging="720"/>
        <w:rPr>
          <w:rFonts w:asciiTheme="minorHAnsi" w:hAnsiTheme="minorHAnsi" w:cstheme="minorBidi"/>
          <w:sz w:val="23"/>
          <w:szCs w:val="23"/>
        </w:rPr>
      </w:pPr>
      <w:r w:rsidRPr="00610D93">
        <w:rPr>
          <w:rFonts w:asciiTheme="minorHAnsi" w:hAnsiTheme="minorHAnsi" w:cstheme="minorBidi"/>
          <w:sz w:val="23"/>
          <w:szCs w:val="23"/>
        </w:rPr>
        <w:t xml:space="preserve">SafeWork NSW. </w:t>
      </w:r>
    </w:p>
    <w:p w14:paraId="414F4474" w14:textId="77777777" w:rsidR="00C77C9E" w:rsidRPr="00610D93" w:rsidRDefault="00C77C9E" w:rsidP="00792EE8">
      <w:pPr>
        <w:rPr>
          <w:rFonts w:asciiTheme="minorHAnsi" w:hAnsiTheme="minorHAnsi" w:cstheme="minorBidi"/>
          <w:sz w:val="23"/>
          <w:szCs w:val="23"/>
        </w:rPr>
      </w:pPr>
    </w:p>
    <w:p w14:paraId="1901FAFF" w14:textId="1BED7030" w:rsidR="00C77C9E" w:rsidRPr="00610D93" w:rsidRDefault="4028F3C1" w:rsidP="00792EE8">
      <w:pPr>
        <w:ind w:left="720"/>
        <w:rPr>
          <w:rFonts w:asciiTheme="minorHAnsi" w:hAnsiTheme="minorHAnsi" w:cstheme="minorBidi"/>
          <w:sz w:val="23"/>
          <w:szCs w:val="23"/>
        </w:rPr>
      </w:pPr>
      <w:r w:rsidRPr="00610D93">
        <w:rPr>
          <w:rFonts w:asciiTheme="minorHAnsi" w:hAnsiTheme="minorHAnsi" w:cstheme="minorBidi"/>
          <w:sz w:val="23"/>
          <w:szCs w:val="23"/>
        </w:rPr>
        <w:t>The regulated system must be certified by an appropriately qualified engineer as compliant with the above provisions and registered with Council prior to commissioning the system and prior to issue of the relevant Occupation Certificate.</w:t>
      </w:r>
    </w:p>
    <w:p w14:paraId="7C06CED7" w14:textId="77777777" w:rsidR="00C77C9E" w:rsidRPr="00610D93" w:rsidRDefault="00C77C9E" w:rsidP="00792EE8">
      <w:pPr>
        <w:rPr>
          <w:rFonts w:asciiTheme="minorHAnsi" w:hAnsiTheme="minorHAnsi" w:cstheme="minorBidi"/>
          <w:sz w:val="23"/>
          <w:szCs w:val="23"/>
        </w:rPr>
      </w:pPr>
    </w:p>
    <w:p w14:paraId="2C3A15E1" w14:textId="69EDAAE4" w:rsidR="00C77C9E" w:rsidRPr="00610D93" w:rsidRDefault="4028F3C1" w:rsidP="00792EE8">
      <w:pPr>
        <w:ind w:left="2160" w:hanging="1440"/>
        <w:rPr>
          <w:rFonts w:asciiTheme="minorHAnsi" w:hAnsiTheme="minorHAnsi" w:cstheme="minorBidi"/>
          <w:sz w:val="23"/>
          <w:szCs w:val="23"/>
        </w:rPr>
      </w:pPr>
      <w:r w:rsidRPr="00610D93">
        <w:rPr>
          <w:rFonts w:asciiTheme="minorHAnsi" w:hAnsiTheme="minorHAnsi" w:cstheme="minorBidi"/>
          <w:sz w:val="23"/>
          <w:szCs w:val="23"/>
        </w:rPr>
        <w:t xml:space="preserve">(Reason: </w:t>
      </w:r>
      <w:r w:rsidR="00C77C9E" w:rsidRPr="00610D93">
        <w:rPr>
          <w:sz w:val="23"/>
          <w:szCs w:val="23"/>
        </w:rPr>
        <w:tab/>
      </w:r>
      <w:r w:rsidRPr="00610D93">
        <w:rPr>
          <w:rFonts w:asciiTheme="minorHAnsi" w:hAnsiTheme="minorHAnsi" w:cstheme="minorBidi"/>
          <w:sz w:val="23"/>
          <w:szCs w:val="23"/>
        </w:rPr>
        <w:t>Statutory,</w:t>
      </w:r>
      <w:r w:rsidR="00046186" w:rsidRPr="00610D93">
        <w:rPr>
          <w:rFonts w:asciiTheme="minorHAnsi" w:hAnsiTheme="minorHAnsi" w:cstheme="minorBidi"/>
          <w:sz w:val="23"/>
          <w:szCs w:val="23"/>
        </w:rPr>
        <w:t xml:space="preserve"> </w:t>
      </w:r>
      <w:r w:rsidRPr="00610D93">
        <w:rPr>
          <w:rFonts w:asciiTheme="minorHAnsi" w:hAnsiTheme="minorHAnsi" w:cstheme="minorBidi"/>
          <w:sz w:val="23"/>
          <w:szCs w:val="23"/>
        </w:rPr>
        <w:t>to ensure public health is maintained)</w:t>
      </w:r>
    </w:p>
    <w:p w14:paraId="51A44C2F" w14:textId="77777777" w:rsidR="00C77C9E" w:rsidRPr="00610D93" w:rsidRDefault="00C77C9E" w:rsidP="00792EE8">
      <w:pPr>
        <w:rPr>
          <w:rFonts w:asciiTheme="minorHAnsi" w:eastAsiaTheme="minorEastAsia" w:hAnsiTheme="minorHAnsi" w:cstheme="minorBidi"/>
          <w:sz w:val="23"/>
          <w:szCs w:val="23"/>
        </w:rPr>
      </w:pPr>
    </w:p>
    <w:p w14:paraId="270B92AC" w14:textId="77777777" w:rsidR="00C77C9E" w:rsidRPr="00610D93" w:rsidRDefault="4028F3C1" w:rsidP="00792EE8">
      <w:pPr>
        <w:pStyle w:val="Heading1"/>
        <w:keepNext w:val="0"/>
        <w:rPr>
          <w:rFonts w:asciiTheme="minorHAnsi" w:eastAsiaTheme="minorEastAsia" w:hAnsiTheme="minorHAnsi" w:cstheme="minorBidi"/>
          <w:sz w:val="23"/>
          <w:szCs w:val="23"/>
        </w:rPr>
      </w:pPr>
      <w:bookmarkStart w:id="218" w:name="_Toc366755499"/>
      <w:bookmarkStart w:id="219" w:name="_Toc184024997"/>
      <w:r w:rsidRPr="00610D93">
        <w:rPr>
          <w:rFonts w:asciiTheme="minorHAnsi" w:eastAsiaTheme="minorEastAsia" w:hAnsiTheme="minorHAnsi" w:cstheme="minorBidi"/>
          <w:sz w:val="23"/>
          <w:szCs w:val="23"/>
        </w:rPr>
        <w:t>Asbestos Clearance Certificate</w:t>
      </w:r>
      <w:bookmarkEnd w:id="218"/>
      <w:bookmarkEnd w:id="219"/>
      <w:r w:rsidRPr="00610D93">
        <w:rPr>
          <w:rFonts w:asciiTheme="minorHAnsi" w:hAnsiTheme="minorHAnsi" w:cstheme="minorHAnsi"/>
          <w:vanish/>
          <w:sz w:val="23"/>
          <w:szCs w:val="23"/>
        </w:rPr>
        <w:t xml:space="preserve"> </w:t>
      </w:r>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G20</w:t>
      </w:r>
    </w:p>
    <w:p w14:paraId="03EA3795" w14:textId="77777777" w:rsidR="00DF03A0" w:rsidRPr="00610D93" w:rsidRDefault="00DF03A0" w:rsidP="00792EE8">
      <w:pPr>
        <w:rPr>
          <w:rFonts w:asciiTheme="minorHAnsi" w:eastAsiaTheme="minorEastAsia" w:hAnsiTheme="minorHAnsi" w:cstheme="minorBidi"/>
          <w:sz w:val="23"/>
          <w:szCs w:val="23"/>
        </w:rPr>
      </w:pPr>
    </w:p>
    <w:p w14:paraId="53CF8EB0" w14:textId="60239753" w:rsidR="00C77C9E" w:rsidRPr="00610D93" w:rsidRDefault="4028F3C1" w:rsidP="00792EE8">
      <w:pPr>
        <w:pStyle w:val="G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For building works where asbestos</w:t>
      </w:r>
      <w:r w:rsidR="00383BA7"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based products have been removed or altered, an asbestos clearance certificate signed by an appropriately qualified person (being an Occupational Hygienist or Environmental Consultant) must be submitted to and approved by the Principal Certifier (and a copy forwarded to Council if it is not the Principal Certifier) for the building work prior to the issue of the relevant Occupation Certificate</w:t>
      </w:r>
      <w:r w:rsidR="008B0459"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 xml:space="preserve"> </w:t>
      </w:r>
      <w:r w:rsidR="008B0459" w:rsidRPr="00610D93">
        <w:rPr>
          <w:rFonts w:asciiTheme="minorHAnsi" w:eastAsiaTheme="minorEastAsia" w:hAnsiTheme="minorHAnsi" w:cstheme="minorBidi"/>
          <w:sz w:val="23"/>
          <w:szCs w:val="23"/>
        </w:rPr>
        <w:t>The</w:t>
      </w:r>
      <w:r w:rsidRPr="00610D93">
        <w:rPr>
          <w:rFonts w:asciiTheme="minorHAnsi" w:eastAsiaTheme="minorEastAsia" w:hAnsiTheme="minorHAnsi" w:cstheme="minorBidi"/>
          <w:sz w:val="23"/>
          <w:szCs w:val="23"/>
        </w:rPr>
        <w:t xml:space="preserve"> asbestos clearance certificate must certify the following: </w:t>
      </w:r>
    </w:p>
    <w:p w14:paraId="5CA1D03A" w14:textId="77777777" w:rsidR="00C77C9E" w:rsidRPr="00610D93" w:rsidRDefault="00C77C9E" w:rsidP="00792EE8">
      <w:pPr>
        <w:ind w:left="720" w:hanging="720"/>
        <w:rPr>
          <w:rFonts w:asciiTheme="minorHAnsi" w:eastAsiaTheme="minorEastAsia" w:hAnsiTheme="minorHAnsi" w:cstheme="minorBidi"/>
          <w:sz w:val="21"/>
          <w:szCs w:val="21"/>
        </w:rPr>
      </w:pPr>
    </w:p>
    <w:p w14:paraId="46BE2D31" w14:textId="6EF4CA4C" w:rsidR="00C77C9E" w:rsidRPr="00610D93" w:rsidRDefault="4028F3C1" w:rsidP="00791E47">
      <w:pPr>
        <w:numPr>
          <w:ilvl w:val="1"/>
          <w:numId w:val="38"/>
        </w:numPr>
        <w:tabs>
          <w:tab w:val="clear" w:pos="1800"/>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building/land is free of asbestos; or</w:t>
      </w:r>
    </w:p>
    <w:p w14:paraId="08D88EC4" w14:textId="4001B76D" w:rsidR="00C77C9E" w:rsidRPr="00610D93" w:rsidRDefault="4028F3C1" w:rsidP="00791E47">
      <w:pPr>
        <w:numPr>
          <w:ilvl w:val="1"/>
          <w:numId w:val="38"/>
        </w:numPr>
        <w:tabs>
          <w:tab w:val="clear" w:pos="1800"/>
          <w:tab w:val="num" w:pos="1440"/>
        </w:tabs>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building/land has asbestos that is presently deemed safe. </w:t>
      </w:r>
    </w:p>
    <w:p w14:paraId="76E9A022" w14:textId="77777777" w:rsidR="00C77C9E" w:rsidRPr="00610D93" w:rsidRDefault="00C77C9E" w:rsidP="00792EE8">
      <w:pPr>
        <w:rPr>
          <w:rFonts w:asciiTheme="minorHAnsi" w:eastAsiaTheme="minorEastAsia" w:hAnsiTheme="minorHAnsi" w:cstheme="minorBidi"/>
          <w:sz w:val="21"/>
          <w:szCs w:val="21"/>
        </w:rPr>
      </w:pPr>
    </w:p>
    <w:p w14:paraId="7BB13B9F" w14:textId="77777777" w:rsidR="00C77C9E" w:rsidRPr="00610D93" w:rsidRDefault="4028F3C1" w:rsidP="00792EE8">
      <w:pPr>
        <w:ind w:left="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certificate must also be accompanied by tipping receipts, which detail that all asbestos waste has been disposed of at an approved asbestos waste disposal depot. If asbestos is retained on site the certificate must identify the type, location, use, condition and amount of such material.</w:t>
      </w:r>
    </w:p>
    <w:p w14:paraId="59494BF4" w14:textId="77777777" w:rsidR="00C77C9E" w:rsidRPr="00610D93" w:rsidRDefault="00C77C9E" w:rsidP="00792EE8">
      <w:pPr>
        <w:ind w:left="709"/>
        <w:rPr>
          <w:rFonts w:asciiTheme="minorHAnsi" w:eastAsiaTheme="minorEastAsia" w:hAnsiTheme="minorHAnsi" w:cstheme="minorBidi"/>
          <w:sz w:val="23"/>
          <w:szCs w:val="23"/>
        </w:rPr>
      </w:pPr>
    </w:p>
    <w:p w14:paraId="6BF3BFF5" w14:textId="0D4042D7" w:rsidR="00C77C9E" w:rsidRPr="00610D93" w:rsidRDefault="4028F3C1" w:rsidP="00792EE8">
      <w:pPr>
        <w:ind w:left="1418" w:hanging="709"/>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Note:</w:t>
      </w:r>
      <w:r w:rsidR="00C77C9E" w:rsidRPr="00610D93">
        <w:rPr>
          <w:sz w:val="23"/>
          <w:szCs w:val="23"/>
        </w:rPr>
        <w:tab/>
      </w:r>
      <w:r w:rsidRPr="00610D93">
        <w:rPr>
          <w:rFonts w:asciiTheme="minorHAnsi" w:eastAsiaTheme="minorEastAsia" w:hAnsiTheme="minorHAnsi" w:cstheme="minorBidi"/>
          <w:sz w:val="23"/>
          <w:szCs w:val="23"/>
        </w:rPr>
        <w:t xml:space="preserve">Further details of licensed asbestos waste disposal facilities can be obtained from </w:t>
      </w:r>
      <w:r w:rsidRPr="00610D93">
        <w:rPr>
          <w:rFonts w:asciiTheme="minorHAnsi" w:eastAsiaTheme="minorEastAsia" w:hAnsiTheme="minorHAnsi" w:cstheme="minorBidi"/>
          <w:color w:val="0000EE"/>
          <w:sz w:val="23"/>
          <w:szCs w:val="23"/>
          <w:u w:val="single"/>
        </w:rPr>
        <w:t>www.epa.nsw.gov.au</w:t>
      </w:r>
      <w:r w:rsidRPr="00610D93">
        <w:rPr>
          <w:rFonts w:asciiTheme="minorHAnsi" w:eastAsiaTheme="minorEastAsia" w:hAnsiTheme="minorHAnsi" w:cstheme="minorBidi"/>
          <w:color w:val="0000EE"/>
          <w:sz w:val="23"/>
          <w:szCs w:val="23"/>
        </w:rPr>
        <w:t>.</w:t>
      </w:r>
    </w:p>
    <w:p w14:paraId="0117FE90" w14:textId="77777777" w:rsidR="00C77C9E" w:rsidRPr="00610D93" w:rsidRDefault="00C77C9E" w:rsidP="00792EE8">
      <w:pPr>
        <w:ind w:left="709"/>
        <w:rPr>
          <w:rFonts w:asciiTheme="minorHAnsi" w:eastAsiaTheme="minorEastAsia" w:hAnsiTheme="minorHAnsi" w:cstheme="minorBidi"/>
          <w:sz w:val="23"/>
          <w:szCs w:val="23"/>
        </w:rPr>
      </w:pPr>
    </w:p>
    <w:p w14:paraId="108D84CD" w14:textId="57A6E20C" w:rsidR="00C77C9E"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that building works involving asbestos</w:t>
      </w:r>
      <w:r w:rsidR="008B3AAB" w:rsidRPr="00610D93">
        <w:rPr>
          <w:rFonts w:asciiTheme="minorHAnsi" w:eastAsiaTheme="minorEastAsia" w:hAnsiTheme="minorHAnsi" w:cstheme="minorBidi"/>
          <w:sz w:val="23"/>
          <w:szCs w:val="23"/>
        </w:rPr>
        <w:t>-</w:t>
      </w:r>
      <w:r w:rsidRPr="00610D93">
        <w:rPr>
          <w:rFonts w:asciiTheme="minorHAnsi" w:eastAsiaTheme="minorEastAsia" w:hAnsiTheme="minorHAnsi" w:cstheme="minorBidi"/>
          <w:sz w:val="23"/>
          <w:szCs w:val="23"/>
        </w:rPr>
        <w:t>based products are safe for occupation and will pose no health risks to occupants)</w:t>
      </w:r>
    </w:p>
    <w:p w14:paraId="615B6B18" w14:textId="0F29D92E" w:rsidR="00C77C9E" w:rsidRPr="00610D93" w:rsidRDefault="4028F3C1" w:rsidP="00792EE8">
      <w:pPr>
        <w:pStyle w:val="Heading1"/>
        <w:keepNext w:val="0"/>
        <w:rPr>
          <w:rFonts w:asciiTheme="minorHAnsi" w:eastAsiaTheme="minorEastAsia" w:hAnsiTheme="minorHAnsi" w:cstheme="minorBidi"/>
          <w:sz w:val="23"/>
          <w:szCs w:val="23"/>
        </w:rPr>
      </w:pPr>
      <w:bookmarkStart w:id="220" w:name="_Toc366755500"/>
      <w:bookmarkStart w:id="221" w:name="_Toc184024998"/>
      <w:r w:rsidRPr="00610D93">
        <w:rPr>
          <w:rFonts w:asciiTheme="minorHAnsi" w:eastAsiaTheme="minorEastAsia" w:hAnsiTheme="minorHAnsi" w:cstheme="minorBidi"/>
          <w:sz w:val="23"/>
          <w:szCs w:val="23"/>
        </w:rPr>
        <w:t>Certification of Tree Condition</w:t>
      </w:r>
      <w:bookmarkEnd w:id="220"/>
      <w:bookmarkEnd w:id="221"/>
      <w:r w:rsidR="0D056ECC" w:rsidRPr="00610D93">
        <w:rPr>
          <w:rFonts w:asciiTheme="minorHAnsi" w:hAnsiTheme="minorHAnsi" w:cstheme="minorHAnsi"/>
          <w:vanish/>
          <w:sz w:val="23"/>
          <w:szCs w:val="23"/>
        </w:rPr>
        <w:tab/>
      </w:r>
      <w:r w:rsidRPr="00610D93">
        <w:rPr>
          <w:rFonts w:asciiTheme="minorHAnsi" w:hAnsiTheme="minorHAnsi" w:cstheme="minorHAnsi"/>
          <w:vanish/>
          <w:sz w:val="23"/>
          <w:szCs w:val="23"/>
        </w:rPr>
        <w:t>G21</w:t>
      </w:r>
    </w:p>
    <w:p w14:paraId="32D4AA0C" w14:textId="77777777" w:rsidR="00DF03A0" w:rsidRPr="00610D93" w:rsidRDefault="00DF03A0" w:rsidP="00792EE8">
      <w:pPr>
        <w:rPr>
          <w:rFonts w:asciiTheme="minorHAnsi" w:eastAsiaTheme="minorEastAsia" w:hAnsiTheme="minorHAnsi" w:cstheme="minorBidi"/>
          <w:sz w:val="23"/>
          <w:szCs w:val="23"/>
        </w:rPr>
      </w:pPr>
    </w:p>
    <w:p w14:paraId="2A04E083" w14:textId="2547D169" w:rsidR="00C77C9E" w:rsidRPr="00610D93" w:rsidRDefault="4028F3C1" w:rsidP="00792EE8">
      <w:pPr>
        <w:pStyle w:val="G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Prior to the issue of the relevant Occupation Certificate, a report prepared by an appropriately qualified person (being an arborist or the like) must be submitted to the Principal Certifier, describing the health of the tree(s) specifically nominated below:</w:t>
      </w:r>
    </w:p>
    <w:p w14:paraId="1825DB6E" w14:textId="77777777" w:rsidR="00C77C9E" w:rsidRPr="00610D93" w:rsidRDefault="00C77C9E" w:rsidP="00792EE8">
      <w:pPr>
        <w:rPr>
          <w:rFonts w:asciiTheme="minorHAnsi" w:eastAsiaTheme="minorEastAsia" w:hAnsiTheme="minorHAnsi" w:cstheme="minorBidi"/>
          <w:sz w:val="23"/>
          <w:szCs w:val="23"/>
        </w:rPr>
      </w:pP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4389"/>
        <w:gridCol w:w="999"/>
      </w:tblGrid>
      <w:tr w:rsidR="008E4A99" w:rsidRPr="00610D93" w14:paraId="215A6235" w14:textId="77777777" w:rsidTr="00593BBB">
        <w:tc>
          <w:tcPr>
            <w:tcW w:w="2862" w:type="dxa"/>
          </w:tcPr>
          <w:p w14:paraId="0086DDCA" w14:textId="77777777" w:rsidR="008E4A99" w:rsidRPr="00610D93" w:rsidRDefault="008E4A99" w:rsidP="00593BBB">
            <w:pPr>
              <w:ind w:right="-1440"/>
              <w:rPr>
                <w:rFonts w:asciiTheme="minorHAnsi" w:hAnsiTheme="minorHAnsi" w:cstheme="minorHAnsi"/>
                <w:b/>
                <w:sz w:val="23"/>
                <w:szCs w:val="23"/>
              </w:rPr>
            </w:pPr>
            <w:r w:rsidRPr="00610D93">
              <w:rPr>
                <w:rFonts w:asciiTheme="minorHAnsi" w:hAnsiTheme="minorHAnsi" w:cstheme="minorHAnsi"/>
                <w:b/>
                <w:sz w:val="23"/>
                <w:szCs w:val="23"/>
              </w:rPr>
              <w:t xml:space="preserve">Tree </w:t>
            </w:r>
          </w:p>
        </w:tc>
        <w:tc>
          <w:tcPr>
            <w:tcW w:w="4389" w:type="dxa"/>
          </w:tcPr>
          <w:p w14:paraId="50F7518E" w14:textId="77777777" w:rsidR="008E4A99" w:rsidRPr="00610D93" w:rsidRDefault="008E4A99" w:rsidP="00593BBB">
            <w:pPr>
              <w:ind w:right="-1440"/>
              <w:rPr>
                <w:rFonts w:asciiTheme="minorHAnsi" w:hAnsiTheme="minorHAnsi" w:cstheme="minorHAnsi"/>
                <w:b/>
                <w:sz w:val="23"/>
                <w:szCs w:val="23"/>
              </w:rPr>
            </w:pPr>
            <w:r w:rsidRPr="00610D93">
              <w:rPr>
                <w:rFonts w:asciiTheme="minorHAnsi" w:hAnsiTheme="minorHAnsi" w:cstheme="minorHAnsi"/>
                <w:b/>
                <w:sz w:val="23"/>
                <w:szCs w:val="23"/>
              </w:rPr>
              <w:t>Location</w:t>
            </w:r>
          </w:p>
        </w:tc>
        <w:tc>
          <w:tcPr>
            <w:tcW w:w="999" w:type="dxa"/>
          </w:tcPr>
          <w:p w14:paraId="3B009B80" w14:textId="77777777" w:rsidR="008E4A99" w:rsidRPr="00610D93" w:rsidRDefault="008E4A99" w:rsidP="00593BBB">
            <w:pPr>
              <w:ind w:right="-1440"/>
              <w:rPr>
                <w:rFonts w:asciiTheme="minorHAnsi" w:hAnsiTheme="minorHAnsi" w:cstheme="minorHAnsi"/>
                <w:b/>
                <w:sz w:val="23"/>
                <w:szCs w:val="23"/>
              </w:rPr>
            </w:pPr>
            <w:r w:rsidRPr="00610D93">
              <w:rPr>
                <w:rFonts w:asciiTheme="minorHAnsi" w:hAnsiTheme="minorHAnsi" w:cstheme="minorHAnsi"/>
                <w:b/>
                <w:sz w:val="23"/>
                <w:szCs w:val="23"/>
              </w:rPr>
              <w:t>Height</w:t>
            </w:r>
          </w:p>
        </w:tc>
      </w:tr>
      <w:tr w:rsidR="008E4A99" w:rsidRPr="00610D93" w14:paraId="0C3099FD" w14:textId="77777777" w:rsidTr="00593BBB">
        <w:tc>
          <w:tcPr>
            <w:tcW w:w="2862" w:type="dxa"/>
          </w:tcPr>
          <w:p w14:paraId="23764387" w14:textId="77777777" w:rsidR="008E4A99" w:rsidRPr="00610D93" w:rsidRDefault="008E4A99" w:rsidP="00593BBB">
            <w:pPr>
              <w:pStyle w:val="ListParagraph"/>
              <w:ind w:left="34" w:right="-1440" w:hanging="34"/>
              <w:jc w:val="both"/>
              <w:rPr>
                <w:rFonts w:asciiTheme="minorHAnsi" w:hAnsiTheme="minorHAnsi" w:cstheme="minorHAnsi"/>
                <w:i/>
                <w:sz w:val="23"/>
                <w:szCs w:val="23"/>
              </w:rPr>
            </w:pPr>
            <w:r w:rsidRPr="00610D93">
              <w:rPr>
                <w:rFonts w:asciiTheme="minorHAnsi" w:hAnsiTheme="minorHAnsi" w:cstheme="minorHAnsi"/>
                <w:i/>
                <w:iCs/>
                <w:sz w:val="23"/>
                <w:szCs w:val="23"/>
              </w:rPr>
              <w:t xml:space="preserve">T1 Platanus x acerifolia </w:t>
            </w:r>
          </w:p>
        </w:tc>
        <w:tc>
          <w:tcPr>
            <w:tcW w:w="4389" w:type="dxa"/>
          </w:tcPr>
          <w:p w14:paraId="0B095555"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council verge in front of 20 Berry Street</w:t>
            </w:r>
          </w:p>
          <w:p w14:paraId="001B55B4"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 (Pacific Highway frontage)</w:t>
            </w:r>
          </w:p>
        </w:tc>
        <w:tc>
          <w:tcPr>
            <w:tcW w:w="999" w:type="dxa"/>
          </w:tcPr>
          <w:p w14:paraId="33B39A3B"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16x10m</w:t>
            </w:r>
          </w:p>
        </w:tc>
      </w:tr>
      <w:tr w:rsidR="008E4A99" w:rsidRPr="00610D93" w14:paraId="04F7A343" w14:textId="77777777" w:rsidTr="00593BBB">
        <w:tc>
          <w:tcPr>
            <w:tcW w:w="2862" w:type="dxa"/>
          </w:tcPr>
          <w:p w14:paraId="3F902486" w14:textId="77777777" w:rsidR="008E4A99" w:rsidRPr="00610D93" w:rsidRDefault="008E4A99" w:rsidP="00593BBB">
            <w:pPr>
              <w:pStyle w:val="ListParagraph"/>
              <w:ind w:left="34" w:right="-1440" w:hanging="34"/>
              <w:jc w:val="both"/>
              <w:rPr>
                <w:rFonts w:asciiTheme="minorHAnsi" w:hAnsiTheme="minorHAnsi" w:cstheme="minorHAnsi"/>
                <w:i/>
                <w:sz w:val="23"/>
                <w:szCs w:val="23"/>
              </w:rPr>
            </w:pPr>
            <w:r w:rsidRPr="00610D93">
              <w:rPr>
                <w:rFonts w:asciiTheme="minorHAnsi" w:hAnsiTheme="minorHAnsi" w:cstheme="minorHAnsi"/>
                <w:sz w:val="23"/>
                <w:szCs w:val="23"/>
              </w:rPr>
              <w:t xml:space="preserve">T2 &amp; T4 </w:t>
            </w:r>
            <w:r w:rsidRPr="00610D93">
              <w:rPr>
                <w:rFonts w:asciiTheme="minorHAnsi" w:hAnsiTheme="minorHAnsi" w:cstheme="minorHAnsi"/>
                <w:i/>
                <w:iCs/>
                <w:sz w:val="23"/>
                <w:szCs w:val="23"/>
              </w:rPr>
              <w:t>Melaleuca quinquenervia (16x10m)</w:t>
            </w:r>
          </w:p>
        </w:tc>
        <w:tc>
          <w:tcPr>
            <w:tcW w:w="4389" w:type="dxa"/>
          </w:tcPr>
          <w:p w14:paraId="17D60991"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council verge in front of 20 Berry Street</w:t>
            </w:r>
          </w:p>
          <w:p w14:paraId="0939ADD6"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 (Pacific Highway frontage)</w:t>
            </w:r>
          </w:p>
        </w:tc>
        <w:tc>
          <w:tcPr>
            <w:tcW w:w="999" w:type="dxa"/>
          </w:tcPr>
          <w:p w14:paraId="04CE9A07"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16x10m</w:t>
            </w:r>
          </w:p>
        </w:tc>
      </w:tr>
      <w:tr w:rsidR="008E4A99" w:rsidRPr="00610D93" w14:paraId="6B1BF310" w14:textId="77777777" w:rsidTr="00593BBB">
        <w:tc>
          <w:tcPr>
            <w:tcW w:w="2862" w:type="dxa"/>
          </w:tcPr>
          <w:p w14:paraId="2B3EF4F8" w14:textId="77777777" w:rsidR="008E4A99" w:rsidRPr="00610D93" w:rsidRDefault="008E4A99" w:rsidP="00593BBB">
            <w:pPr>
              <w:pStyle w:val="ListParagraph"/>
              <w:ind w:left="34" w:right="-1440" w:hanging="34"/>
              <w:jc w:val="both"/>
              <w:rPr>
                <w:rFonts w:asciiTheme="minorHAnsi" w:hAnsiTheme="minorHAnsi" w:cstheme="minorHAnsi"/>
                <w:i/>
                <w:sz w:val="23"/>
                <w:szCs w:val="23"/>
              </w:rPr>
            </w:pPr>
            <w:r w:rsidRPr="00610D93">
              <w:rPr>
                <w:rFonts w:asciiTheme="minorHAnsi" w:hAnsiTheme="minorHAnsi" w:cstheme="minorHAnsi"/>
                <w:i/>
                <w:iCs/>
                <w:sz w:val="23"/>
                <w:szCs w:val="23"/>
              </w:rPr>
              <w:t>T5 &amp; T6  Platanus x acerifolia (20x16m)</w:t>
            </w:r>
          </w:p>
        </w:tc>
        <w:tc>
          <w:tcPr>
            <w:tcW w:w="4389" w:type="dxa"/>
          </w:tcPr>
          <w:p w14:paraId="29488757"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council verge in front of 20 Berry Street</w:t>
            </w:r>
          </w:p>
          <w:p w14:paraId="5E7CE5C0"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 xml:space="preserve">- (Berry St frontage) </w:t>
            </w:r>
          </w:p>
        </w:tc>
        <w:tc>
          <w:tcPr>
            <w:tcW w:w="999" w:type="dxa"/>
          </w:tcPr>
          <w:p w14:paraId="7886EC16"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20x16m</w:t>
            </w:r>
          </w:p>
        </w:tc>
      </w:tr>
      <w:tr w:rsidR="008E4A99" w:rsidRPr="00610D93" w14:paraId="2997B740" w14:textId="77777777" w:rsidTr="00593BBB">
        <w:tc>
          <w:tcPr>
            <w:tcW w:w="2862" w:type="dxa"/>
          </w:tcPr>
          <w:p w14:paraId="2A489C62" w14:textId="77777777" w:rsidR="008E4A99" w:rsidRPr="00610D93" w:rsidRDefault="008E4A99" w:rsidP="00593BBB">
            <w:pPr>
              <w:pStyle w:val="ListParagraph"/>
              <w:ind w:left="34" w:right="-1440" w:hanging="34"/>
              <w:jc w:val="both"/>
              <w:rPr>
                <w:rFonts w:asciiTheme="minorHAnsi" w:hAnsiTheme="minorHAnsi" w:cstheme="minorHAnsi"/>
                <w:i/>
                <w:iCs/>
                <w:sz w:val="23"/>
                <w:szCs w:val="23"/>
              </w:rPr>
            </w:pPr>
            <w:r w:rsidRPr="00610D93">
              <w:rPr>
                <w:rFonts w:asciiTheme="minorHAnsi" w:hAnsiTheme="minorHAnsi" w:cstheme="minorHAnsi"/>
                <w:sz w:val="23"/>
                <w:szCs w:val="23"/>
              </w:rPr>
              <w:t xml:space="preserve">2 x </w:t>
            </w:r>
            <w:r w:rsidRPr="00610D93">
              <w:rPr>
                <w:rFonts w:asciiTheme="minorHAnsi" w:hAnsiTheme="minorHAnsi" w:cstheme="minorHAnsi"/>
                <w:i/>
                <w:iCs/>
                <w:sz w:val="23"/>
                <w:szCs w:val="23"/>
              </w:rPr>
              <w:t>Melaleuca quinquenervia</w:t>
            </w:r>
          </w:p>
        </w:tc>
        <w:tc>
          <w:tcPr>
            <w:tcW w:w="4389" w:type="dxa"/>
          </w:tcPr>
          <w:p w14:paraId="3EA420E9"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 xml:space="preserve">council verge in front of 20 Berry Street </w:t>
            </w:r>
          </w:p>
          <w:p w14:paraId="398F6529"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south of T4- (Pacific Highway frontage)</w:t>
            </w:r>
          </w:p>
        </w:tc>
        <w:tc>
          <w:tcPr>
            <w:tcW w:w="999" w:type="dxa"/>
          </w:tcPr>
          <w:p w14:paraId="4D28998E"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150l</w:t>
            </w:r>
          </w:p>
        </w:tc>
      </w:tr>
      <w:tr w:rsidR="008E4A99" w:rsidRPr="00610D93" w14:paraId="1045A3C2" w14:textId="77777777" w:rsidTr="00593BBB">
        <w:tc>
          <w:tcPr>
            <w:tcW w:w="2862" w:type="dxa"/>
          </w:tcPr>
          <w:p w14:paraId="3C5DE3D9" w14:textId="77777777" w:rsidR="008E4A99" w:rsidRPr="00610D93" w:rsidRDefault="008E4A99" w:rsidP="00593BBB">
            <w:pPr>
              <w:pStyle w:val="ListParagraph"/>
              <w:ind w:left="34" w:right="-1440" w:hanging="34"/>
              <w:jc w:val="both"/>
              <w:rPr>
                <w:rFonts w:asciiTheme="minorHAnsi" w:hAnsiTheme="minorHAnsi" w:cstheme="minorHAnsi"/>
                <w:sz w:val="23"/>
                <w:szCs w:val="23"/>
              </w:rPr>
            </w:pPr>
            <w:r w:rsidRPr="00610D93">
              <w:rPr>
                <w:rFonts w:asciiTheme="minorHAnsi" w:hAnsiTheme="minorHAnsi" w:cstheme="minorHAnsi"/>
                <w:sz w:val="23"/>
                <w:szCs w:val="23"/>
              </w:rPr>
              <w:t xml:space="preserve">1 x </w:t>
            </w:r>
            <w:r w:rsidRPr="00610D93">
              <w:rPr>
                <w:rFonts w:asciiTheme="minorHAnsi" w:hAnsiTheme="minorHAnsi" w:cstheme="minorHAnsi"/>
                <w:i/>
                <w:iCs/>
                <w:sz w:val="23"/>
                <w:szCs w:val="23"/>
              </w:rPr>
              <w:t>Platanus X hybrida</w:t>
            </w:r>
          </w:p>
        </w:tc>
        <w:tc>
          <w:tcPr>
            <w:tcW w:w="4389" w:type="dxa"/>
          </w:tcPr>
          <w:p w14:paraId="78FACE40"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 xml:space="preserve">council verge in front of 20 Berry Street </w:t>
            </w:r>
          </w:p>
          <w:p w14:paraId="48C765F6"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east of T6- (Berry Street frontage)</w:t>
            </w:r>
          </w:p>
        </w:tc>
        <w:tc>
          <w:tcPr>
            <w:tcW w:w="999" w:type="dxa"/>
          </w:tcPr>
          <w:p w14:paraId="249F59D2" w14:textId="77777777" w:rsidR="008E4A99" w:rsidRPr="00610D93" w:rsidRDefault="008E4A99" w:rsidP="00593BBB">
            <w:pPr>
              <w:ind w:right="-1440"/>
              <w:rPr>
                <w:rFonts w:asciiTheme="minorHAnsi" w:hAnsiTheme="minorHAnsi" w:cstheme="minorHAnsi"/>
                <w:sz w:val="23"/>
                <w:szCs w:val="23"/>
              </w:rPr>
            </w:pPr>
            <w:r w:rsidRPr="00610D93">
              <w:rPr>
                <w:rFonts w:asciiTheme="minorHAnsi" w:hAnsiTheme="minorHAnsi" w:cstheme="minorHAnsi"/>
                <w:sz w:val="23"/>
                <w:szCs w:val="23"/>
              </w:rPr>
              <w:t>200l</w:t>
            </w:r>
          </w:p>
        </w:tc>
      </w:tr>
    </w:tbl>
    <w:p w14:paraId="1BA00C3E" w14:textId="77777777" w:rsidR="00C77C9E" w:rsidRPr="00610D93" w:rsidRDefault="00C77C9E" w:rsidP="00792EE8">
      <w:pPr>
        <w:pStyle w:val="BodyTextIndent"/>
        <w:ind w:left="0"/>
        <w:rPr>
          <w:rFonts w:asciiTheme="minorHAnsi" w:eastAsiaTheme="minorEastAsia" w:hAnsiTheme="minorHAnsi" w:cstheme="minorBidi"/>
          <w:sz w:val="23"/>
          <w:szCs w:val="23"/>
        </w:rPr>
      </w:pPr>
    </w:p>
    <w:p w14:paraId="660274D2" w14:textId="1A957E09" w:rsidR="00C77C9E" w:rsidRPr="00610D93" w:rsidRDefault="4028F3C1" w:rsidP="00792EE8">
      <w:pPr>
        <w:pStyle w:val="BodyTextIndent"/>
        <w:tabs>
          <w:tab w:val="clear" w:pos="1440"/>
        </w:tab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report must detail the condition and health of the nominated tree(s) upon completion of the works and shall certify that the tree(s) has/have not been significantly damaged during the works on the site and has/have reasonable prospects for survival.</w:t>
      </w:r>
    </w:p>
    <w:p w14:paraId="07489561" w14:textId="77777777" w:rsidR="00C77C9E" w:rsidRPr="00610D93" w:rsidRDefault="00C77C9E" w:rsidP="00792EE8">
      <w:pPr>
        <w:pStyle w:val="BodyTextIndent"/>
        <w:ind w:left="0"/>
        <w:rPr>
          <w:rFonts w:asciiTheme="minorHAnsi" w:eastAsiaTheme="minorEastAsia" w:hAnsiTheme="minorHAnsi" w:cstheme="minorBidi"/>
          <w:sz w:val="23"/>
          <w:szCs w:val="23"/>
        </w:rPr>
      </w:pPr>
    </w:p>
    <w:p w14:paraId="06974BBC" w14:textId="77777777" w:rsidR="00C77C9E" w:rsidRPr="00610D93" w:rsidRDefault="4028F3C1" w:rsidP="00792EE8">
      <w:pPr>
        <w:pStyle w:val="BodyTextIndent"/>
        <w:tabs>
          <w:tab w:val="clear" w:pos="1440"/>
          <w:tab w:val="left" w:pos="2160"/>
        </w:tabs>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(Reason: </w:t>
      </w:r>
      <w:r w:rsidR="00C77C9E" w:rsidRPr="00610D93">
        <w:rPr>
          <w:sz w:val="23"/>
          <w:szCs w:val="23"/>
        </w:rPr>
        <w:tab/>
      </w:r>
      <w:r w:rsidRPr="00610D93">
        <w:rPr>
          <w:rFonts w:asciiTheme="minorHAnsi" w:eastAsiaTheme="minorEastAsia" w:hAnsiTheme="minorHAnsi" w:cstheme="minorBidi"/>
          <w:sz w:val="23"/>
          <w:szCs w:val="23"/>
        </w:rPr>
        <w:t>To ensure compliance with the terms of this consent)</w:t>
      </w:r>
    </w:p>
    <w:p w14:paraId="75412630" w14:textId="77777777" w:rsidR="00C77C9E" w:rsidRPr="00610D93" w:rsidRDefault="00C77C9E" w:rsidP="00792EE8">
      <w:pPr>
        <w:rPr>
          <w:rFonts w:asciiTheme="minorHAnsi" w:eastAsiaTheme="minorEastAsia" w:hAnsiTheme="minorHAnsi" w:cstheme="minorBidi"/>
          <w:sz w:val="23"/>
          <w:szCs w:val="23"/>
        </w:rPr>
      </w:pPr>
    </w:p>
    <w:p w14:paraId="5F62F6CC" w14:textId="77777777" w:rsidR="00C77C9E" w:rsidRPr="00610D93" w:rsidRDefault="4028F3C1" w:rsidP="00792EE8">
      <w:pPr>
        <w:pStyle w:val="Heading1"/>
        <w:keepNext w:val="0"/>
        <w:rPr>
          <w:rFonts w:asciiTheme="minorHAnsi" w:eastAsiaTheme="minorEastAsia" w:hAnsiTheme="minorHAnsi" w:cstheme="minorBidi"/>
          <w:sz w:val="23"/>
          <w:szCs w:val="23"/>
        </w:rPr>
      </w:pPr>
      <w:bookmarkStart w:id="222" w:name="_Toc366755501"/>
      <w:bookmarkStart w:id="223" w:name="_Toc184024999"/>
      <w:r w:rsidRPr="00610D93">
        <w:rPr>
          <w:rFonts w:asciiTheme="minorHAnsi" w:eastAsiaTheme="minorEastAsia" w:hAnsiTheme="minorHAnsi" w:cstheme="minorBidi"/>
          <w:sz w:val="23"/>
          <w:szCs w:val="23"/>
        </w:rPr>
        <w:t>Vehicle Egress Signs</w:t>
      </w:r>
      <w:bookmarkEnd w:id="222"/>
      <w:bookmarkEnd w:id="223"/>
      <w:r w:rsidR="00C77C9E" w:rsidRPr="00610D93">
        <w:rPr>
          <w:sz w:val="23"/>
          <w:szCs w:val="23"/>
        </w:rPr>
        <w:tab/>
      </w:r>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G22</w:t>
      </w:r>
    </w:p>
    <w:p w14:paraId="5B4A0C6C" w14:textId="77777777" w:rsidR="00DF03A0" w:rsidRPr="00610D93" w:rsidRDefault="00DF03A0" w:rsidP="00792EE8">
      <w:pPr>
        <w:rPr>
          <w:rFonts w:asciiTheme="minorHAnsi" w:eastAsiaTheme="minorEastAsia" w:hAnsiTheme="minorHAnsi" w:cstheme="minorBidi"/>
          <w:sz w:val="23"/>
          <w:szCs w:val="23"/>
        </w:rPr>
      </w:pPr>
    </w:p>
    <w:p w14:paraId="6C356969" w14:textId="43381751" w:rsidR="00C77C9E" w:rsidRPr="00610D93" w:rsidRDefault="4028F3C1" w:rsidP="00792EE8">
      <w:pPr>
        <w:pStyle w:val="G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Prior to the issue of the relevant Occupation Certificate</w:t>
      </w:r>
      <w:r w:rsidRPr="00610D93">
        <w:rPr>
          <w:rFonts w:asciiTheme="minorHAnsi" w:eastAsiaTheme="minorEastAsia" w:hAnsiTheme="minorHAnsi" w:cstheme="minorBidi"/>
          <w:b/>
          <w:bCs/>
          <w:i/>
          <w:iCs/>
          <w:sz w:val="23"/>
          <w:szCs w:val="23"/>
        </w:rPr>
        <w:t xml:space="preserve">, </w:t>
      </w:r>
      <w:r w:rsidRPr="00610D93">
        <w:rPr>
          <w:rFonts w:asciiTheme="minorHAnsi" w:eastAsiaTheme="minorEastAsia" w:hAnsiTheme="minorHAnsi" w:cstheme="minorBidi"/>
          <w:sz w:val="23"/>
          <w:szCs w:val="23"/>
        </w:rPr>
        <w:t>appropriate sign(s) must be provided and maintained within the site at the point(s) of vehicular egress to ensure all vehicles stop before proceeding onto the public way.</w:t>
      </w:r>
    </w:p>
    <w:p w14:paraId="5819CBC4" w14:textId="77777777" w:rsidR="00C77C9E" w:rsidRPr="00610D93" w:rsidRDefault="00C77C9E" w:rsidP="00792EE8">
      <w:pPr>
        <w:rPr>
          <w:rFonts w:asciiTheme="minorHAnsi" w:eastAsiaTheme="minorEastAsia" w:hAnsiTheme="minorHAnsi" w:cstheme="minorBidi"/>
          <w:sz w:val="23"/>
          <w:szCs w:val="23"/>
        </w:rPr>
      </w:pPr>
    </w:p>
    <w:p w14:paraId="70AB0A52" w14:textId="77777777" w:rsidR="00C77C9E" w:rsidRPr="00610D93" w:rsidRDefault="4028F3C1"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pedestrian safety)</w:t>
      </w:r>
    </w:p>
    <w:p w14:paraId="6CB7F01C" w14:textId="77777777" w:rsidR="00C77C9E" w:rsidRPr="00610D93" w:rsidRDefault="00C77C9E" w:rsidP="00792EE8">
      <w:pPr>
        <w:rPr>
          <w:rFonts w:asciiTheme="minorHAnsi" w:eastAsiaTheme="minorEastAsia" w:hAnsiTheme="minorHAnsi" w:cstheme="minorBidi"/>
          <w:sz w:val="23"/>
          <w:szCs w:val="23"/>
        </w:rPr>
      </w:pPr>
    </w:p>
    <w:p w14:paraId="678359FB" w14:textId="77777777" w:rsidR="00C77C9E" w:rsidRPr="00610D93" w:rsidRDefault="4028F3C1" w:rsidP="00792EE8">
      <w:pPr>
        <w:pStyle w:val="Heading1"/>
        <w:rPr>
          <w:rFonts w:asciiTheme="minorHAnsi" w:eastAsiaTheme="minorEastAsia" w:hAnsiTheme="minorHAnsi" w:cstheme="minorBidi"/>
          <w:sz w:val="23"/>
          <w:szCs w:val="23"/>
        </w:rPr>
      </w:pPr>
      <w:bookmarkStart w:id="224" w:name="_Toc366755502"/>
      <w:bookmarkStart w:id="225" w:name="_Toc184025000"/>
      <w:r w:rsidRPr="00610D93">
        <w:rPr>
          <w:rFonts w:asciiTheme="minorHAnsi" w:eastAsiaTheme="minorEastAsia" w:hAnsiTheme="minorHAnsi" w:cstheme="minorBidi"/>
          <w:sz w:val="23"/>
          <w:szCs w:val="23"/>
        </w:rPr>
        <w:t>Signal System</w:t>
      </w:r>
      <w:bookmarkEnd w:id="224"/>
      <w:bookmarkEnd w:id="225"/>
      <w:r w:rsidR="00C77C9E" w:rsidRPr="00610D93">
        <w:rPr>
          <w:sz w:val="23"/>
          <w:szCs w:val="23"/>
        </w:rPr>
        <w:tab/>
      </w:r>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G23</w:t>
      </w:r>
    </w:p>
    <w:p w14:paraId="1491A64B" w14:textId="77777777" w:rsidR="00DF03A0" w:rsidRPr="00610D93" w:rsidRDefault="00DF03A0" w:rsidP="00792EE8">
      <w:pPr>
        <w:rPr>
          <w:rFonts w:asciiTheme="minorHAnsi" w:eastAsiaTheme="minorEastAsia" w:hAnsiTheme="minorHAnsi" w:cstheme="minorBidi"/>
          <w:sz w:val="23"/>
          <w:szCs w:val="23"/>
        </w:rPr>
      </w:pPr>
    </w:p>
    <w:p w14:paraId="2272365E" w14:textId="76BB3D53" w:rsidR="00C77C9E" w:rsidRPr="00610D93" w:rsidRDefault="4028F3C1" w:rsidP="00792EE8">
      <w:pPr>
        <w:pStyle w:val="G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Prior to the issue of the relevant Occupation Certificate, a signal system must be installed at the street alignment and within the building to indicate traffic movement on the single lane ramp, and so designed that the signal indication at the point of ingress shall remain green except when an exiting vehicle is detected upon the ramp or driveway.</w:t>
      </w:r>
    </w:p>
    <w:p w14:paraId="129C7AA9" w14:textId="77777777" w:rsidR="00C77C9E" w:rsidRPr="00610D93" w:rsidRDefault="00C77C9E" w:rsidP="00792EE8">
      <w:pPr>
        <w:rPr>
          <w:rFonts w:asciiTheme="minorHAnsi" w:eastAsiaTheme="minorEastAsia" w:hAnsiTheme="minorHAnsi" w:cstheme="minorBidi"/>
          <w:sz w:val="23"/>
          <w:szCs w:val="23"/>
        </w:rPr>
      </w:pPr>
    </w:p>
    <w:p w14:paraId="181A55F3" w14:textId="77777777" w:rsidR="00C77C9E" w:rsidRPr="00610D93" w:rsidRDefault="4028F3C1"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properly manage vehicle entry to, and exit from, the subject site)</w:t>
      </w:r>
    </w:p>
    <w:p w14:paraId="7662DC10" w14:textId="77777777" w:rsidR="00C77C9E" w:rsidRPr="00610D93" w:rsidRDefault="00C77C9E" w:rsidP="008E4A99">
      <w:pPr>
        <w:tabs>
          <w:tab w:val="left" w:pos="2160"/>
        </w:tabs>
        <w:rPr>
          <w:rFonts w:asciiTheme="minorHAnsi" w:eastAsiaTheme="minorEastAsia" w:hAnsiTheme="minorHAnsi" w:cstheme="minorBidi"/>
          <w:sz w:val="23"/>
          <w:szCs w:val="23"/>
        </w:rPr>
      </w:pPr>
    </w:p>
    <w:p w14:paraId="3EB30F96" w14:textId="1DE1C045" w:rsidR="00C77C9E" w:rsidRPr="00610D93" w:rsidRDefault="00C77C9E" w:rsidP="00610543">
      <w:pPr>
        <w:rPr>
          <w:rFonts w:asciiTheme="minorHAnsi" w:eastAsiaTheme="minorEastAsia" w:hAnsiTheme="minorHAnsi" w:cstheme="minorBidi"/>
          <w:sz w:val="23"/>
          <w:szCs w:val="23"/>
        </w:rPr>
      </w:pPr>
    </w:p>
    <w:p w14:paraId="7669C4EE" w14:textId="77777777" w:rsidR="00C77C9E" w:rsidRPr="00610D93" w:rsidRDefault="00C77C9E" w:rsidP="00792EE8">
      <w:pPr>
        <w:rPr>
          <w:rFonts w:asciiTheme="minorHAnsi" w:eastAsiaTheme="minorEastAsia" w:hAnsiTheme="minorHAnsi" w:cstheme="minorBidi"/>
          <w:sz w:val="23"/>
          <w:szCs w:val="23"/>
        </w:rPr>
      </w:pPr>
    </w:p>
    <w:p w14:paraId="4541FE2D" w14:textId="7A398365" w:rsidR="00E8675C" w:rsidRPr="00610D93" w:rsidRDefault="4028F3C1" w:rsidP="00792EE8">
      <w:pPr>
        <w:pStyle w:val="Heading1"/>
        <w:keepNext w:val="0"/>
        <w:rPr>
          <w:rFonts w:asciiTheme="minorHAnsi" w:eastAsiaTheme="minorEastAsia" w:hAnsiTheme="minorHAnsi" w:cstheme="minorBidi"/>
          <w:sz w:val="23"/>
          <w:szCs w:val="23"/>
        </w:rPr>
      </w:pPr>
      <w:bookmarkStart w:id="226" w:name="_Toc184025003"/>
      <w:r w:rsidRPr="00610D93">
        <w:rPr>
          <w:rFonts w:asciiTheme="minorHAnsi" w:eastAsiaTheme="minorEastAsia" w:hAnsiTheme="minorHAnsi" w:cstheme="minorBidi"/>
          <w:sz w:val="23"/>
          <w:szCs w:val="23"/>
        </w:rPr>
        <w:t>Final Survey</w:t>
      </w:r>
      <w:bookmarkEnd w:id="226"/>
      <w:r w:rsidR="00E8675C" w:rsidRPr="00610D93">
        <w:rPr>
          <w:rFonts w:asciiTheme="minorHAnsi" w:hAnsiTheme="minorHAnsi" w:cstheme="minorHAnsi"/>
          <w:vanish/>
          <w:sz w:val="23"/>
          <w:szCs w:val="23"/>
        </w:rPr>
        <w:tab/>
      </w:r>
      <w:r w:rsidRPr="00610D93">
        <w:rPr>
          <w:rFonts w:asciiTheme="minorHAnsi" w:hAnsiTheme="minorHAnsi" w:cstheme="minorHAnsi"/>
          <w:vanish/>
          <w:sz w:val="23"/>
          <w:szCs w:val="23"/>
        </w:rPr>
        <w:t>G</w:t>
      </w:r>
      <w:r w:rsidR="008D4397" w:rsidRPr="00610D93">
        <w:rPr>
          <w:rFonts w:asciiTheme="minorHAnsi" w:hAnsiTheme="minorHAnsi" w:cstheme="minorHAnsi"/>
          <w:vanish/>
          <w:sz w:val="23"/>
          <w:szCs w:val="23"/>
        </w:rPr>
        <w:t>6</w:t>
      </w:r>
    </w:p>
    <w:p w14:paraId="2E8C4EF4" w14:textId="77777777" w:rsidR="00D16061" w:rsidRPr="00610D93" w:rsidRDefault="00D16061" w:rsidP="00792EE8">
      <w:pPr>
        <w:rPr>
          <w:rFonts w:asciiTheme="minorHAnsi" w:eastAsiaTheme="minorEastAsia" w:hAnsiTheme="minorHAnsi" w:cstheme="minorBidi"/>
          <w:sz w:val="23"/>
          <w:szCs w:val="23"/>
        </w:rPr>
      </w:pPr>
    </w:p>
    <w:p w14:paraId="0D8FE5F0" w14:textId="7C1346CB" w:rsidR="00600E8B" w:rsidRPr="00610D93" w:rsidRDefault="4028F3C1" w:rsidP="00792EE8">
      <w:pPr>
        <w:pStyle w:val="G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Upon completion of the works and prior to the issue of the </w:t>
      </w:r>
      <w:r w:rsidR="00D82292" w:rsidRPr="00610D93">
        <w:rPr>
          <w:rFonts w:asciiTheme="minorHAnsi" w:eastAsiaTheme="minorEastAsia" w:hAnsiTheme="minorHAnsi" w:cstheme="minorBidi"/>
          <w:sz w:val="23"/>
          <w:szCs w:val="23"/>
        </w:rPr>
        <w:t xml:space="preserve">relevant </w:t>
      </w:r>
      <w:r w:rsidR="00353C7C" w:rsidRPr="00610D93">
        <w:rPr>
          <w:rFonts w:asciiTheme="minorHAnsi" w:eastAsiaTheme="minorEastAsia" w:hAnsiTheme="minorHAnsi" w:cstheme="minorBidi"/>
          <w:sz w:val="23"/>
          <w:szCs w:val="23"/>
        </w:rPr>
        <w:t xml:space="preserve">Occupation </w:t>
      </w:r>
      <w:r w:rsidRPr="00610D93">
        <w:rPr>
          <w:rFonts w:asciiTheme="minorHAnsi" w:eastAsiaTheme="minorEastAsia" w:hAnsiTheme="minorHAnsi" w:cstheme="minorBidi"/>
          <w:sz w:val="23"/>
          <w:szCs w:val="23"/>
        </w:rPr>
        <w:t>Certificate a final survey of the development and site is to be carried out by an appropriately qualified and practising registered surveyor to demonstrate whether the completed works encroach on any public or private property, both above and below the ground.</w:t>
      </w:r>
    </w:p>
    <w:p w14:paraId="6474E5B4" w14:textId="77777777" w:rsidR="00600E8B" w:rsidRPr="00610D93" w:rsidRDefault="00600E8B" w:rsidP="00792EE8">
      <w:pPr>
        <w:rPr>
          <w:rFonts w:asciiTheme="minorHAnsi" w:eastAsiaTheme="minorEastAsia" w:hAnsiTheme="minorHAnsi" w:cstheme="minorBidi"/>
          <w:sz w:val="23"/>
          <w:szCs w:val="23"/>
        </w:rPr>
      </w:pPr>
    </w:p>
    <w:p w14:paraId="739D201A" w14:textId="77777777" w:rsidR="00600E8B"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(Reason: </w:t>
      </w:r>
      <w:r w:rsidR="00600E8B" w:rsidRPr="00610D93">
        <w:rPr>
          <w:sz w:val="23"/>
          <w:szCs w:val="23"/>
        </w:rPr>
        <w:tab/>
      </w:r>
      <w:r w:rsidRPr="00610D93">
        <w:rPr>
          <w:rFonts w:asciiTheme="minorHAnsi" w:eastAsiaTheme="minorEastAsia" w:hAnsiTheme="minorHAnsi" w:cstheme="minorBidi"/>
          <w:sz w:val="23"/>
          <w:szCs w:val="23"/>
        </w:rPr>
        <w:t>To ensure compliance with the terms of this development consent and identify any encroachments outside the site boundaries.</w:t>
      </w:r>
    </w:p>
    <w:p w14:paraId="451C0113" w14:textId="77777777" w:rsidR="00600E8B" w:rsidRPr="00610D93" w:rsidRDefault="00600E8B" w:rsidP="00792EE8">
      <w:pPr>
        <w:rPr>
          <w:rFonts w:asciiTheme="minorHAnsi" w:eastAsiaTheme="minorEastAsia" w:hAnsiTheme="minorHAnsi" w:cstheme="minorBidi"/>
          <w:sz w:val="23"/>
          <w:szCs w:val="23"/>
        </w:rPr>
      </w:pPr>
    </w:p>
    <w:p w14:paraId="52B4DDB0" w14:textId="49610E63" w:rsidR="00C77C9E" w:rsidRPr="00610D93" w:rsidRDefault="4028F3C1" w:rsidP="00792EE8">
      <w:pPr>
        <w:pStyle w:val="Heading1"/>
        <w:rPr>
          <w:rFonts w:asciiTheme="minorHAnsi" w:eastAsiaTheme="minorEastAsia" w:hAnsiTheme="minorHAnsi" w:cstheme="minorBidi"/>
          <w:sz w:val="23"/>
          <w:szCs w:val="23"/>
        </w:rPr>
      </w:pPr>
      <w:bookmarkStart w:id="227" w:name="_Toc366755505"/>
      <w:bookmarkStart w:id="228" w:name="_Toc184025004"/>
      <w:r w:rsidRPr="00610D93">
        <w:rPr>
          <w:rFonts w:asciiTheme="minorHAnsi" w:eastAsiaTheme="minorEastAsia" w:hAnsiTheme="minorHAnsi" w:cstheme="minorBidi"/>
          <w:sz w:val="23"/>
          <w:szCs w:val="23"/>
        </w:rPr>
        <w:t>Sydney Water</w:t>
      </w:r>
      <w:bookmarkEnd w:id="227"/>
      <w:bookmarkEnd w:id="228"/>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G2</w:t>
      </w:r>
      <w:r w:rsidR="008D4397" w:rsidRPr="00610D93">
        <w:rPr>
          <w:rFonts w:asciiTheme="minorHAnsi" w:hAnsiTheme="minorHAnsi" w:cstheme="minorHAnsi"/>
          <w:vanish/>
          <w:sz w:val="23"/>
          <w:szCs w:val="23"/>
        </w:rPr>
        <w:t>7</w:t>
      </w:r>
    </w:p>
    <w:p w14:paraId="71752637" w14:textId="77777777" w:rsidR="00C77C9E" w:rsidRPr="00610D93" w:rsidRDefault="00C77C9E" w:rsidP="00792EE8">
      <w:pPr>
        <w:pStyle w:val="CCONDS"/>
        <w:rPr>
          <w:rFonts w:asciiTheme="minorHAnsi" w:eastAsiaTheme="minorEastAsia" w:hAnsiTheme="minorHAnsi" w:cstheme="minorBidi"/>
          <w:sz w:val="23"/>
          <w:szCs w:val="23"/>
        </w:rPr>
      </w:pPr>
    </w:p>
    <w:p w14:paraId="3647EDD6" w14:textId="69AD92DA" w:rsidR="00C77C9E" w:rsidRPr="00610D93" w:rsidRDefault="4028F3C1" w:rsidP="00792EE8">
      <w:pPr>
        <w:pStyle w:val="G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 section 73 Compliance Certificate under </w:t>
      </w:r>
      <w:r w:rsidRPr="00610D93">
        <w:rPr>
          <w:rFonts w:asciiTheme="minorHAnsi" w:eastAsiaTheme="minorEastAsia" w:hAnsiTheme="minorHAnsi" w:cstheme="minorBidi"/>
          <w:i/>
          <w:iCs/>
          <w:sz w:val="23"/>
          <w:szCs w:val="23"/>
        </w:rPr>
        <w:t>the Sydney Water Act 1994</w:t>
      </w:r>
      <w:r w:rsidRPr="00610D93">
        <w:rPr>
          <w:rFonts w:asciiTheme="minorHAnsi" w:eastAsiaTheme="minorEastAsia" w:hAnsiTheme="minorHAnsi" w:cstheme="minorBidi"/>
          <w:sz w:val="23"/>
          <w:szCs w:val="23"/>
        </w:rPr>
        <w:t xml:space="preserve"> must be obtained. </w:t>
      </w:r>
    </w:p>
    <w:p w14:paraId="007C0D47" w14:textId="77777777" w:rsidR="00C77C9E" w:rsidRPr="00610D93" w:rsidRDefault="00C77C9E" w:rsidP="00792EE8">
      <w:pPr>
        <w:rPr>
          <w:rFonts w:asciiTheme="minorHAnsi" w:eastAsiaTheme="minorEastAsia" w:hAnsiTheme="minorHAnsi" w:cstheme="minorBidi"/>
          <w:sz w:val="19"/>
          <w:szCs w:val="19"/>
        </w:rPr>
      </w:pPr>
    </w:p>
    <w:p w14:paraId="32160ACD" w14:textId="7FCAD059" w:rsidR="00C77C9E" w:rsidRPr="00610D93" w:rsidRDefault="4028F3C1"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final section 73 Certificate must be submitted to the Principal Certifier prior to release of any linen plan for subdivision or prior to occupation of the development, whichever is the earlier.</w:t>
      </w:r>
    </w:p>
    <w:p w14:paraId="12A9222F" w14:textId="77777777" w:rsidR="00C77C9E" w:rsidRPr="00610D93" w:rsidRDefault="00C77C9E" w:rsidP="00792EE8">
      <w:pPr>
        <w:ind w:left="720"/>
        <w:rPr>
          <w:rFonts w:asciiTheme="minorHAnsi" w:eastAsiaTheme="minorEastAsia" w:hAnsiTheme="minorHAnsi" w:cstheme="minorBidi"/>
          <w:sz w:val="21"/>
          <w:szCs w:val="21"/>
        </w:rPr>
      </w:pPr>
    </w:p>
    <w:p w14:paraId="7D911D87" w14:textId="79FF7CC6" w:rsidR="00C77C9E" w:rsidRPr="00610D93" w:rsidRDefault="4028F3C1"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section 73 Certificate must be submitted to the Principal Certifier prior to the issue of the Strata Certificate. [Delete as appropriate] </w:t>
      </w:r>
    </w:p>
    <w:p w14:paraId="4326D24B" w14:textId="77777777" w:rsidR="00C77C9E" w:rsidRPr="00610D93" w:rsidRDefault="00C77C9E" w:rsidP="00792EE8">
      <w:pPr>
        <w:rPr>
          <w:rFonts w:asciiTheme="minorHAnsi" w:eastAsiaTheme="minorEastAsia" w:hAnsiTheme="minorHAnsi" w:cstheme="minorBidi"/>
          <w:sz w:val="21"/>
          <w:szCs w:val="21"/>
        </w:rPr>
      </w:pPr>
    </w:p>
    <w:p w14:paraId="18BF03A6" w14:textId="39917E27" w:rsidR="00C77C9E" w:rsidRPr="00610D93" w:rsidRDefault="4028F3C1" w:rsidP="00792EE8">
      <w:pPr>
        <w:ind w:left="1440"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Note:</w:t>
      </w:r>
      <w:r w:rsidR="00C77C9E" w:rsidRPr="00610D93">
        <w:rPr>
          <w:sz w:val="23"/>
          <w:szCs w:val="23"/>
        </w:rPr>
        <w:tab/>
      </w:r>
      <w:r w:rsidRPr="00610D93">
        <w:rPr>
          <w:rFonts w:asciiTheme="minorHAnsi" w:eastAsiaTheme="minorEastAsia" w:hAnsiTheme="minorHAnsi" w:cstheme="minorBidi"/>
          <w:sz w:val="23"/>
          <w:szCs w:val="23"/>
        </w:rPr>
        <w:t xml:space="preserve">Application must be made through an authorised Water Servicing Co-ordinator, for details see the Sydney Water web site </w:t>
      </w:r>
      <w:r w:rsidRPr="00610D93">
        <w:rPr>
          <w:rFonts w:asciiTheme="minorHAnsi" w:eastAsiaTheme="minorEastAsia" w:hAnsiTheme="minorHAnsi" w:cstheme="minorBidi"/>
          <w:color w:val="0000EE"/>
          <w:sz w:val="23"/>
          <w:szCs w:val="23"/>
          <w:u w:val="single"/>
        </w:rPr>
        <w:t>www.sydneywater.</w:t>
      </w:r>
      <w:r w:rsidR="00CB22A9" w:rsidRPr="00610D93">
        <w:rPr>
          <w:rFonts w:asciiTheme="minorHAnsi" w:eastAsiaTheme="minorEastAsia" w:hAnsiTheme="minorHAnsi" w:cstheme="minorBidi"/>
          <w:color w:val="0000EE"/>
          <w:sz w:val="23"/>
          <w:szCs w:val="23"/>
          <w:u w:val="single"/>
        </w:rPr>
        <w:t xml:space="preserve"> </w:t>
      </w:r>
      <w:r w:rsidRPr="00610D93">
        <w:rPr>
          <w:rFonts w:asciiTheme="minorHAnsi" w:eastAsiaTheme="minorEastAsia" w:hAnsiTheme="minorHAnsi" w:cstheme="minorBidi"/>
          <w:color w:val="0000EE"/>
          <w:sz w:val="23"/>
          <w:szCs w:val="23"/>
          <w:u w:val="single"/>
        </w:rPr>
        <w:t>com.</w:t>
      </w:r>
      <w:r w:rsidR="00CB22A9" w:rsidRPr="00610D93">
        <w:rPr>
          <w:rFonts w:asciiTheme="minorHAnsi" w:eastAsiaTheme="minorEastAsia" w:hAnsiTheme="minorHAnsi" w:cstheme="minorBidi"/>
          <w:color w:val="0000EE"/>
          <w:sz w:val="23"/>
          <w:szCs w:val="23"/>
          <w:u w:val="single"/>
        </w:rPr>
        <w:t xml:space="preserve"> </w:t>
      </w:r>
      <w:r w:rsidRPr="00610D93">
        <w:rPr>
          <w:rFonts w:asciiTheme="minorHAnsi" w:eastAsiaTheme="minorEastAsia" w:hAnsiTheme="minorHAnsi" w:cstheme="minorBidi"/>
          <w:color w:val="0000EE"/>
          <w:sz w:val="23"/>
          <w:szCs w:val="23"/>
          <w:u w:val="single"/>
        </w:rPr>
        <w:t>au\customer\‌urban\index</w:t>
      </w:r>
      <w:r w:rsidRPr="00610D93">
        <w:rPr>
          <w:rFonts w:asciiTheme="minorHAnsi" w:eastAsiaTheme="minorEastAsia" w:hAnsiTheme="minorHAnsi" w:cstheme="minorBidi"/>
          <w:sz w:val="23"/>
          <w:szCs w:val="23"/>
        </w:rPr>
        <w:t>, or telephone 13 20 92.</w:t>
      </w:r>
    </w:p>
    <w:p w14:paraId="72FBA5AF" w14:textId="77777777" w:rsidR="00C77C9E" w:rsidRPr="00610D93" w:rsidRDefault="00C77C9E" w:rsidP="00792EE8">
      <w:pPr>
        <w:ind w:firstLine="720"/>
        <w:rPr>
          <w:rFonts w:asciiTheme="minorHAnsi" w:eastAsiaTheme="minorEastAsia" w:hAnsiTheme="minorHAnsi" w:cstheme="minorBidi"/>
          <w:sz w:val="21"/>
          <w:szCs w:val="21"/>
        </w:rPr>
      </w:pPr>
    </w:p>
    <w:p w14:paraId="3B10151F" w14:textId="77777777" w:rsidR="00C77C9E" w:rsidRPr="00610D93" w:rsidRDefault="4028F3C1" w:rsidP="00792EE8">
      <w:pPr>
        <w:ind w:left="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Following application, a ‘Notice of Requirements’ will be forwarded detailing water and sewer extensions to be built and charges to be paid.  Please make early contact with the Coordinator since building of water/sewer extensions can be time consuming and may impact on other services and building, driveway or landscape design.</w:t>
      </w:r>
    </w:p>
    <w:p w14:paraId="6A0E9EA3" w14:textId="77777777" w:rsidR="00305D21" w:rsidRPr="00610D93" w:rsidRDefault="00305D21" w:rsidP="00792EE8">
      <w:pPr>
        <w:ind w:left="1440"/>
        <w:rPr>
          <w:rFonts w:asciiTheme="minorHAnsi" w:eastAsiaTheme="minorEastAsia" w:hAnsiTheme="minorHAnsi" w:cstheme="minorBidi"/>
          <w:sz w:val="23"/>
          <w:szCs w:val="23"/>
        </w:rPr>
      </w:pPr>
    </w:p>
    <w:p w14:paraId="751C4375" w14:textId="110EB997" w:rsidR="00C77C9E" w:rsidRPr="00610D93" w:rsidRDefault="4028F3C1" w:rsidP="00792EE8">
      <w:pPr>
        <w:pStyle w:val="GCONDS"/>
        <w:numPr>
          <w:ilvl w:val="0"/>
          <w:numId w:val="0"/>
        </w:num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compliance with the statutory requirements of Sydney Water)</w:t>
      </w:r>
    </w:p>
    <w:p w14:paraId="6CCA324E" w14:textId="77777777" w:rsidR="00C77C9E" w:rsidRPr="00610D93" w:rsidRDefault="00C77C9E" w:rsidP="00610D93">
      <w:pPr>
        <w:rPr>
          <w:rFonts w:asciiTheme="minorHAnsi" w:eastAsiaTheme="minorEastAsia" w:hAnsiTheme="minorHAnsi" w:cstheme="minorBidi"/>
          <w:color w:val="000000"/>
          <w:sz w:val="23"/>
          <w:szCs w:val="23"/>
          <w:lang w:eastAsia="en-AU"/>
        </w:rPr>
      </w:pPr>
    </w:p>
    <w:p w14:paraId="23F8D3DF" w14:textId="3E4D8EB7" w:rsidR="00C77C9E" w:rsidRPr="00610D93" w:rsidRDefault="4028F3C1" w:rsidP="00792EE8">
      <w:pPr>
        <w:pStyle w:val="Heading1"/>
        <w:keepLines/>
        <w:rPr>
          <w:rFonts w:asciiTheme="minorHAnsi" w:eastAsiaTheme="minorEastAsia" w:hAnsiTheme="minorHAnsi" w:cstheme="minorBidi"/>
          <w:sz w:val="23"/>
          <w:szCs w:val="23"/>
        </w:rPr>
      </w:pPr>
      <w:bookmarkStart w:id="229" w:name="_Toc366755508"/>
      <w:bookmarkStart w:id="230" w:name="_Toc184025007"/>
      <w:r w:rsidRPr="00610D93">
        <w:rPr>
          <w:rFonts w:asciiTheme="minorHAnsi" w:eastAsiaTheme="minorEastAsia" w:hAnsiTheme="minorHAnsi" w:cstheme="minorBidi"/>
          <w:sz w:val="23"/>
          <w:szCs w:val="23"/>
        </w:rPr>
        <w:t>Landscaping</w:t>
      </w:r>
      <w:bookmarkEnd w:id="229"/>
      <w:bookmarkEnd w:id="230"/>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w:t>
      </w:r>
      <w:r w:rsidR="008D4397" w:rsidRPr="00610D93">
        <w:rPr>
          <w:rFonts w:asciiTheme="minorHAnsi" w:hAnsiTheme="minorHAnsi" w:cstheme="minorHAnsi"/>
          <w:vanish/>
          <w:sz w:val="23"/>
          <w:szCs w:val="23"/>
        </w:rPr>
        <w:t>30</w:t>
      </w:r>
    </w:p>
    <w:p w14:paraId="5D57DFA7" w14:textId="77777777" w:rsidR="00F52D1F" w:rsidRPr="00610D93" w:rsidRDefault="00F52D1F" w:rsidP="00792EE8">
      <w:pPr>
        <w:keepNext/>
        <w:keepLines/>
        <w:rPr>
          <w:rFonts w:asciiTheme="minorHAnsi" w:eastAsiaTheme="minorEastAsia" w:hAnsiTheme="minorHAnsi" w:cstheme="minorBidi"/>
          <w:sz w:val="23"/>
          <w:szCs w:val="23"/>
        </w:rPr>
      </w:pPr>
    </w:p>
    <w:p w14:paraId="3610F4B3" w14:textId="59A40A83" w:rsidR="00C77C9E" w:rsidRPr="00610D93" w:rsidRDefault="4028F3C1" w:rsidP="00792EE8">
      <w:pPr>
        <w:pStyle w:val="GCONDS"/>
        <w:keepNext/>
        <w:keepLines/>
        <w:rPr>
          <w:rFonts w:asciiTheme="minorHAnsi" w:eastAsiaTheme="minorEastAsia" w:hAnsiTheme="minorHAnsi" w:cstheme="minorBidi"/>
          <w:sz w:val="23"/>
          <w:szCs w:val="23"/>
        </w:rPr>
      </w:pPr>
      <w:r w:rsidRPr="00610D93">
        <w:rPr>
          <w:rFonts w:asciiTheme="minorHAnsi" w:eastAsiaTheme="minorEastAsia" w:hAnsiTheme="minorHAnsi" w:cstheme="minorBidi"/>
          <w:color w:val="000000" w:themeColor="text1"/>
          <w:sz w:val="23"/>
          <w:szCs w:val="23"/>
          <w:lang w:eastAsia="en-AU"/>
        </w:rPr>
        <w:t xml:space="preserve">The landscaping shown in the approved landscape documentation cited in condition A1 and as amended by this consent, must be completed prior to the issue of the </w:t>
      </w:r>
      <w:r w:rsidR="00D82292" w:rsidRPr="00610D93">
        <w:rPr>
          <w:rFonts w:asciiTheme="minorHAnsi" w:eastAsiaTheme="minorEastAsia" w:hAnsiTheme="minorHAnsi" w:cstheme="minorBidi"/>
          <w:color w:val="000000" w:themeColor="text1"/>
          <w:sz w:val="23"/>
          <w:szCs w:val="23"/>
          <w:lang w:eastAsia="en-AU"/>
        </w:rPr>
        <w:t>relevant Occupation</w:t>
      </w:r>
      <w:r w:rsidRPr="00610D93">
        <w:rPr>
          <w:rFonts w:asciiTheme="minorHAnsi" w:eastAsiaTheme="minorEastAsia" w:hAnsiTheme="minorHAnsi" w:cstheme="minorBidi"/>
          <w:color w:val="000000" w:themeColor="text1"/>
          <w:sz w:val="23"/>
          <w:szCs w:val="23"/>
          <w:lang w:eastAsia="en-AU"/>
        </w:rPr>
        <w:t xml:space="preserve"> Certificate.</w:t>
      </w:r>
    </w:p>
    <w:p w14:paraId="43884208" w14:textId="77777777" w:rsidR="00C77C9E" w:rsidRPr="00610D93" w:rsidRDefault="00C77C9E" w:rsidP="00792EE8">
      <w:pPr>
        <w:ind w:left="720" w:hanging="720"/>
        <w:rPr>
          <w:rFonts w:asciiTheme="minorHAnsi" w:eastAsiaTheme="minorEastAsia" w:hAnsiTheme="minorHAnsi" w:cstheme="minorBidi"/>
          <w:color w:val="000000"/>
          <w:sz w:val="23"/>
          <w:szCs w:val="23"/>
          <w:lang w:eastAsia="en-AU"/>
        </w:rPr>
      </w:pPr>
    </w:p>
    <w:p w14:paraId="5D59FFED" w14:textId="243C85B1" w:rsidR="00C77C9E" w:rsidRPr="00610D93" w:rsidRDefault="4028F3C1" w:rsidP="00792EE8">
      <w:pPr>
        <w:ind w:left="720"/>
        <w:rPr>
          <w:rFonts w:asciiTheme="minorHAnsi" w:eastAsiaTheme="minorEastAsia" w:hAnsiTheme="minorHAnsi" w:cstheme="minorBidi"/>
          <w:color w:val="000000"/>
          <w:sz w:val="23"/>
          <w:szCs w:val="23"/>
          <w:lang w:eastAsia="en-AU"/>
        </w:rPr>
      </w:pPr>
      <w:r w:rsidRPr="00610D93">
        <w:rPr>
          <w:rFonts w:asciiTheme="minorHAnsi" w:eastAsiaTheme="minorEastAsia" w:hAnsiTheme="minorHAnsi" w:cstheme="minorBidi"/>
          <w:color w:val="000000" w:themeColor="text1"/>
          <w:sz w:val="23"/>
          <w:szCs w:val="23"/>
          <w:lang w:eastAsia="en-AU"/>
        </w:rPr>
        <w:t>(Reason:</w:t>
      </w:r>
      <w:r w:rsidR="00C77C9E" w:rsidRPr="00610D93">
        <w:rPr>
          <w:sz w:val="23"/>
          <w:szCs w:val="23"/>
        </w:rPr>
        <w:tab/>
      </w:r>
      <w:r w:rsidRPr="00610D93">
        <w:rPr>
          <w:rFonts w:asciiTheme="minorHAnsi" w:eastAsiaTheme="minorEastAsia" w:hAnsiTheme="minorHAnsi" w:cstheme="minorBidi"/>
          <w:color w:val="000000" w:themeColor="text1"/>
          <w:sz w:val="23"/>
          <w:szCs w:val="23"/>
          <w:lang w:eastAsia="en-AU"/>
        </w:rPr>
        <w:t xml:space="preserve">To ensure compliance) </w:t>
      </w:r>
    </w:p>
    <w:p w14:paraId="60BC0AD3" w14:textId="77777777" w:rsidR="00C77C9E" w:rsidRPr="00610D93" w:rsidRDefault="00C77C9E" w:rsidP="00792EE8">
      <w:pPr>
        <w:rPr>
          <w:rFonts w:asciiTheme="minorHAnsi" w:eastAsiaTheme="minorEastAsia" w:hAnsiTheme="minorHAnsi" w:cstheme="minorBidi"/>
          <w:sz w:val="23"/>
          <w:szCs w:val="23"/>
        </w:rPr>
      </w:pPr>
    </w:p>
    <w:p w14:paraId="28F837CA" w14:textId="0E6F2EC8" w:rsidR="00C77C9E" w:rsidRPr="00610D93" w:rsidRDefault="4028F3C1" w:rsidP="00792EE8">
      <w:pPr>
        <w:pStyle w:val="Heading1"/>
        <w:keepNext w:val="0"/>
        <w:rPr>
          <w:rFonts w:asciiTheme="minorHAnsi" w:eastAsiaTheme="minorEastAsia" w:hAnsiTheme="minorHAnsi" w:cstheme="minorBidi"/>
          <w:sz w:val="23"/>
          <w:szCs w:val="23"/>
        </w:rPr>
      </w:pPr>
      <w:bookmarkStart w:id="231" w:name="_Toc366755509"/>
      <w:bookmarkStart w:id="232" w:name="_Toc184025008"/>
      <w:r w:rsidRPr="00610D93">
        <w:rPr>
          <w:rFonts w:asciiTheme="minorHAnsi" w:eastAsiaTheme="minorEastAsia" w:hAnsiTheme="minorHAnsi" w:cstheme="minorBidi"/>
          <w:sz w:val="23"/>
          <w:szCs w:val="23"/>
        </w:rPr>
        <w:t>Damage to Adjoining Properties</w:t>
      </w:r>
      <w:bookmarkEnd w:id="231"/>
      <w:bookmarkEnd w:id="232"/>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G3</w:t>
      </w:r>
      <w:r w:rsidR="008D4397" w:rsidRPr="00610D93">
        <w:rPr>
          <w:rFonts w:asciiTheme="minorHAnsi" w:hAnsiTheme="minorHAnsi" w:cstheme="minorHAnsi"/>
          <w:vanish/>
          <w:sz w:val="23"/>
          <w:szCs w:val="23"/>
        </w:rPr>
        <w:t>1</w:t>
      </w:r>
    </w:p>
    <w:p w14:paraId="445CA0E4" w14:textId="77777777" w:rsidR="00F52D1F" w:rsidRPr="00610D93" w:rsidRDefault="00F52D1F" w:rsidP="00792EE8">
      <w:pPr>
        <w:rPr>
          <w:rFonts w:asciiTheme="minorHAnsi" w:eastAsiaTheme="minorEastAsia" w:hAnsiTheme="minorHAnsi" w:cstheme="minorBidi"/>
          <w:sz w:val="23"/>
          <w:szCs w:val="23"/>
        </w:rPr>
      </w:pPr>
    </w:p>
    <w:p w14:paraId="53BE1B0D" w14:textId="5FB534FF" w:rsidR="00C77C9E" w:rsidRPr="00610D93" w:rsidRDefault="4028F3C1" w:rsidP="00792EE8">
      <w:pPr>
        <w:pStyle w:val="G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On completion of the development the subject of this consent and prior to the issue of the relevant Occupation Certificate, a report is to be prepared by an appropriately qualified consultant and is to be provided to the Principal Certifier (and a copy to Council if it is not the Principal Certifier) certifying:</w:t>
      </w:r>
    </w:p>
    <w:p w14:paraId="1F235650" w14:textId="77777777" w:rsidR="00657E58" w:rsidRPr="00610D93" w:rsidRDefault="00657E58" w:rsidP="00792EE8">
      <w:pPr>
        <w:rPr>
          <w:rFonts w:asciiTheme="minorHAnsi" w:eastAsiaTheme="minorEastAsia" w:hAnsiTheme="minorHAnsi" w:cstheme="minorBidi"/>
          <w:sz w:val="23"/>
          <w:szCs w:val="23"/>
        </w:rPr>
      </w:pPr>
    </w:p>
    <w:p w14:paraId="63F392D7" w14:textId="77777777" w:rsidR="00C77C9E" w:rsidRPr="00610D93" w:rsidRDefault="4028F3C1" w:rsidP="00791E47">
      <w:pPr>
        <w:pStyle w:val="GCONDS"/>
        <w:widowControl/>
        <w:numPr>
          <w:ilvl w:val="0"/>
          <w:numId w:val="50"/>
        </w:numPr>
        <w:ind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whether any damage to adjoining properties has occurred as a result of the development;</w:t>
      </w:r>
    </w:p>
    <w:p w14:paraId="12553413" w14:textId="77777777" w:rsidR="00C77C9E" w:rsidRPr="00610D93" w:rsidRDefault="4028F3C1" w:rsidP="00791E47">
      <w:pPr>
        <w:pStyle w:val="GCONDS"/>
        <w:widowControl/>
        <w:numPr>
          <w:ilvl w:val="0"/>
          <w:numId w:val="50"/>
        </w:numPr>
        <w:ind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nature and extent of any damage caused to the adjoining property as a result of the development;</w:t>
      </w:r>
    </w:p>
    <w:p w14:paraId="69BB7AF1" w14:textId="77777777" w:rsidR="00C77C9E" w:rsidRPr="00610D93" w:rsidRDefault="4028F3C1" w:rsidP="00791E47">
      <w:pPr>
        <w:pStyle w:val="GCONDS"/>
        <w:widowControl/>
        <w:numPr>
          <w:ilvl w:val="0"/>
          <w:numId w:val="50"/>
        </w:numPr>
        <w:ind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nature and extent of works required to rectify any damage caused to the adjoining property as a result of the proposed development;</w:t>
      </w:r>
    </w:p>
    <w:p w14:paraId="586858AD" w14:textId="77777777" w:rsidR="00C77C9E" w:rsidRPr="00610D93" w:rsidRDefault="4028F3C1" w:rsidP="00791E47">
      <w:pPr>
        <w:pStyle w:val="GCONDS"/>
        <w:widowControl/>
        <w:numPr>
          <w:ilvl w:val="0"/>
          <w:numId w:val="50"/>
        </w:numPr>
        <w:ind w:hanging="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nature and extent of works carried out to rectify any damage caused to the adjoining property as a result of the development; and</w:t>
      </w:r>
    </w:p>
    <w:p w14:paraId="361EB89E" w14:textId="77777777" w:rsidR="00C77C9E" w:rsidRPr="00610D93" w:rsidRDefault="4028F3C1" w:rsidP="00791E47">
      <w:pPr>
        <w:pStyle w:val="GCONDS"/>
        <w:widowControl/>
        <w:numPr>
          <w:ilvl w:val="0"/>
          <w:numId w:val="50"/>
        </w:numPr>
        <w:ind w:hanging="720"/>
        <w:rPr>
          <w:rFonts w:asciiTheme="minorHAnsi" w:eastAsiaTheme="minorEastAsia" w:hAnsiTheme="minorHAnsi" w:cstheme="minorBidi"/>
          <w:color w:val="000000"/>
          <w:sz w:val="23"/>
          <w:szCs w:val="23"/>
          <w:lang w:eastAsia="en-AU"/>
        </w:rPr>
      </w:pPr>
      <w:r w:rsidRPr="00610D93">
        <w:rPr>
          <w:rFonts w:asciiTheme="minorHAnsi" w:eastAsiaTheme="minorEastAsia" w:hAnsiTheme="minorHAnsi" w:cstheme="minorBidi"/>
          <w:sz w:val="23"/>
          <w:szCs w:val="23"/>
        </w:rPr>
        <w:t>the nature and extent of any agreements entered into for rectification of any damage caused to the adjoining property as a result of the development.</w:t>
      </w:r>
      <w:r w:rsidRPr="00610D93">
        <w:rPr>
          <w:rFonts w:asciiTheme="minorHAnsi" w:eastAsiaTheme="minorEastAsia" w:hAnsiTheme="minorHAnsi" w:cstheme="minorBidi"/>
          <w:color w:val="000000" w:themeColor="text1"/>
          <w:sz w:val="23"/>
          <w:szCs w:val="23"/>
          <w:lang w:eastAsia="en-AU"/>
        </w:rPr>
        <w:t xml:space="preserve"> </w:t>
      </w:r>
    </w:p>
    <w:p w14:paraId="539D6215" w14:textId="77777777" w:rsidR="00C77C9E" w:rsidRPr="00610D93" w:rsidRDefault="00C77C9E" w:rsidP="00792EE8">
      <w:pPr>
        <w:rPr>
          <w:rFonts w:asciiTheme="minorHAnsi" w:eastAsiaTheme="minorEastAsia" w:hAnsiTheme="minorHAnsi" w:cstheme="minorBidi"/>
          <w:sz w:val="23"/>
          <w:szCs w:val="23"/>
          <w:lang w:eastAsia="en-AU"/>
        </w:rPr>
      </w:pPr>
    </w:p>
    <w:p w14:paraId="57C8B3EB" w14:textId="2C1EFF4B" w:rsidR="00C77C9E" w:rsidRPr="00610D93" w:rsidRDefault="4028F3C1" w:rsidP="00792EE8">
      <w:pPr>
        <w:pStyle w:val="GCONDS"/>
        <w:numPr>
          <w:ilvl w:val="0"/>
          <w:numId w:val="0"/>
        </w:numPr>
        <w:ind w:left="720"/>
        <w:rPr>
          <w:rFonts w:asciiTheme="minorHAnsi" w:eastAsiaTheme="minorEastAsia" w:hAnsiTheme="minorHAnsi" w:cstheme="minorBidi"/>
          <w:color w:val="000000"/>
          <w:sz w:val="23"/>
          <w:szCs w:val="23"/>
          <w:lang w:eastAsia="en-AU"/>
        </w:rPr>
      </w:pPr>
      <w:r w:rsidRPr="00610D93">
        <w:rPr>
          <w:rFonts w:asciiTheme="minorHAnsi" w:eastAsiaTheme="minorEastAsia" w:hAnsiTheme="minorHAnsi" w:cstheme="minorBidi"/>
          <w:sz w:val="23"/>
          <w:szCs w:val="23"/>
        </w:rPr>
        <w:t>The report and certification must reference the dilapidation survey and reports required to be provided to the Principal Certifier in accordance with this consent.</w:t>
      </w:r>
    </w:p>
    <w:p w14:paraId="49AB149D" w14:textId="77777777" w:rsidR="00C77C9E" w:rsidRPr="00610D93" w:rsidRDefault="00C77C9E" w:rsidP="00792EE8">
      <w:pPr>
        <w:rPr>
          <w:rFonts w:asciiTheme="minorHAnsi" w:eastAsiaTheme="minorEastAsia" w:hAnsiTheme="minorHAnsi" w:cstheme="minorBidi"/>
          <w:sz w:val="23"/>
          <w:szCs w:val="23"/>
        </w:rPr>
      </w:pPr>
    </w:p>
    <w:p w14:paraId="4342A77F" w14:textId="4B54A555" w:rsidR="00C77C9E" w:rsidRPr="00610D93" w:rsidRDefault="4028F3C1" w:rsidP="00792EE8">
      <w:pPr>
        <w:pStyle w:val="GCONDS"/>
        <w:numPr>
          <w:ilvl w:val="0"/>
          <w:numId w:val="0"/>
        </w:num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A copy of the report and certification required by this condition must be submitted to Council with the </w:t>
      </w:r>
      <w:r w:rsidR="00D82292" w:rsidRPr="00610D93">
        <w:rPr>
          <w:rFonts w:asciiTheme="minorHAnsi" w:eastAsiaTheme="minorEastAsia" w:hAnsiTheme="minorHAnsi" w:cstheme="minorBidi"/>
          <w:sz w:val="23"/>
          <w:szCs w:val="23"/>
        </w:rPr>
        <w:t xml:space="preserve">relevant Occupation </w:t>
      </w:r>
      <w:r w:rsidRPr="00610D93">
        <w:rPr>
          <w:rFonts w:asciiTheme="minorHAnsi" w:eastAsiaTheme="minorEastAsia" w:hAnsiTheme="minorHAnsi" w:cstheme="minorBidi"/>
          <w:sz w:val="23"/>
          <w:szCs w:val="23"/>
        </w:rPr>
        <w:t xml:space="preserve">Certificate.  All costs incurred in achieving compliance with this condition shall be borne by the </w:t>
      </w:r>
      <w:r w:rsidR="009A3861" w:rsidRPr="00610D93">
        <w:rPr>
          <w:rFonts w:asciiTheme="minorHAnsi" w:eastAsiaTheme="minorEastAsia" w:hAnsiTheme="minorHAnsi" w:cstheme="minorBidi"/>
          <w:sz w:val="23"/>
          <w:szCs w:val="23"/>
        </w:rPr>
        <w:t>Applicant</w:t>
      </w:r>
      <w:r w:rsidRPr="00610D93">
        <w:rPr>
          <w:rFonts w:asciiTheme="minorHAnsi" w:eastAsiaTheme="minorEastAsia" w:hAnsiTheme="minorHAnsi" w:cstheme="minorBidi"/>
          <w:sz w:val="23"/>
          <w:szCs w:val="23"/>
        </w:rPr>
        <w:t xml:space="preserve">.  </w:t>
      </w:r>
    </w:p>
    <w:p w14:paraId="6F209285" w14:textId="77777777" w:rsidR="00C77C9E" w:rsidRPr="00610D93" w:rsidRDefault="00C77C9E" w:rsidP="00792EE8">
      <w:pPr>
        <w:rPr>
          <w:rFonts w:asciiTheme="minorHAnsi" w:eastAsiaTheme="minorEastAsia" w:hAnsiTheme="minorHAnsi" w:cstheme="minorBidi"/>
          <w:sz w:val="23"/>
          <w:szCs w:val="23"/>
        </w:rPr>
      </w:pPr>
    </w:p>
    <w:p w14:paraId="4FA1DAEC" w14:textId="4739B9B8" w:rsidR="00C77C9E" w:rsidRPr="00610D93" w:rsidRDefault="4028F3C1" w:rsidP="00792EE8">
      <w:pPr>
        <w:ind w:left="2160" w:hanging="1440"/>
        <w:rPr>
          <w:rFonts w:asciiTheme="minorHAnsi"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record the condition of adjoining properties prior to completion of the development and to facilitate claims ag</w:t>
      </w:r>
      <w:r w:rsidRPr="00610D93">
        <w:rPr>
          <w:rFonts w:asciiTheme="minorHAnsi" w:hAnsiTheme="minorHAnsi" w:cstheme="minorBidi"/>
          <w:sz w:val="23"/>
          <w:szCs w:val="23"/>
        </w:rPr>
        <w:t>ainst damage)</w:t>
      </w:r>
    </w:p>
    <w:p w14:paraId="0F586B13" w14:textId="77777777" w:rsidR="00C77C9E" w:rsidRPr="00610D93" w:rsidRDefault="00C77C9E" w:rsidP="00792EE8">
      <w:pPr>
        <w:rPr>
          <w:rFonts w:asciiTheme="minorHAnsi" w:eastAsiaTheme="minorEastAsia" w:hAnsiTheme="minorHAnsi" w:cstheme="minorBidi"/>
          <w:sz w:val="23"/>
          <w:szCs w:val="23"/>
        </w:rPr>
      </w:pPr>
    </w:p>
    <w:p w14:paraId="4E107B7D" w14:textId="09505B90" w:rsidR="00C77C9E" w:rsidRPr="00610D93" w:rsidRDefault="4028F3C1" w:rsidP="00792EE8">
      <w:pPr>
        <w:pStyle w:val="Heading1"/>
        <w:keepNext w:val="0"/>
        <w:rPr>
          <w:rFonts w:asciiTheme="minorHAnsi" w:eastAsiaTheme="minorEastAsia" w:hAnsiTheme="minorHAnsi" w:cstheme="minorBidi"/>
          <w:sz w:val="23"/>
          <w:szCs w:val="23"/>
        </w:rPr>
      </w:pPr>
      <w:bookmarkStart w:id="233" w:name="_Toc366755510"/>
      <w:bookmarkStart w:id="234" w:name="_Toc184025009"/>
      <w:r w:rsidRPr="00610D93">
        <w:rPr>
          <w:rFonts w:asciiTheme="minorHAnsi" w:eastAsiaTheme="minorEastAsia" w:hAnsiTheme="minorHAnsi" w:cstheme="minorBidi"/>
          <w:sz w:val="23"/>
          <w:szCs w:val="23"/>
        </w:rPr>
        <w:t xml:space="preserve">Verification Statement </w:t>
      </w:r>
      <w:bookmarkEnd w:id="233"/>
      <w:r w:rsidRPr="00610D93">
        <w:rPr>
          <w:rFonts w:asciiTheme="minorHAnsi" w:eastAsiaTheme="minorEastAsia" w:hAnsiTheme="minorHAnsi" w:cstheme="minorBidi"/>
          <w:sz w:val="23"/>
          <w:szCs w:val="23"/>
        </w:rPr>
        <w:t>(External Finishes and Materials)</w:t>
      </w:r>
      <w:bookmarkEnd w:id="234"/>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G3</w:t>
      </w:r>
      <w:r w:rsidR="008D4397" w:rsidRPr="00610D93">
        <w:rPr>
          <w:rFonts w:asciiTheme="minorHAnsi" w:hAnsiTheme="minorHAnsi" w:cstheme="minorHAnsi"/>
          <w:vanish/>
          <w:sz w:val="23"/>
          <w:szCs w:val="23"/>
        </w:rPr>
        <w:t>2</w:t>
      </w:r>
    </w:p>
    <w:p w14:paraId="026D7818" w14:textId="77777777" w:rsidR="00C77C9E" w:rsidRPr="00610D93" w:rsidRDefault="00C77C9E" w:rsidP="00792EE8">
      <w:pPr>
        <w:rPr>
          <w:rFonts w:asciiTheme="minorHAnsi" w:eastAsiaTheme="minorEastAsia" w:hAnsiTheme="minorHAnsi" w:cstheme="minorBidi"/>
          <w:sz w:val="23"/>
          <w:szCs w:val="23"/>
        </w:rPr>
      </w:pPr>
    </w:p>
    <w:p w14:paraId="3CA4E039" w14:textId="602207AC" w:rsidR="00C77C9E" w:rsidRPr="00610D93" w:rsidRDefault="4028F3C1" w:rsidP="00792EE8">
      <w:pPr>
        <w:pStyle w:val="GCONDS"/>
        <w:rPr>
          <w:rFonts w:asciiTheme="minorHAnsi" w:eastAsiaTheme="minorEastAsia" w:hAnsiTheme="minorHAnsi" w:cstheme="minorBidi"/>
          <w:color w:val="000000"/>
          <w:sz w:val="23"/>
          <w:szCs w:val="23"/>
          <w:lang w:eastAsia="en-AU"/>
        </w:rPr>
      </w:pPr>
      <w:r w:rsidRPr="00610D93">
        <w:rPr>
          <w:rFonts w:asciiTheme="minorHAnsi" w:eastAsiaTheme="minorEastAsia" w:hAnsiTheme="minorHAnsi" w:cstheme="minorBidi"/>
          <w:sz w:val="23"/>
          <w:szCs w:val="23"/>
        </w:rPr>
        <w:t xml:space="preserve">Prior to the issue of the relevant Occupation Certificate, a verification statement from a qualified designer or architect (preferably the original designer), must be submitted to Council and the Principal Certifier certifying that the external finishes and materials are in accordance with the approved schedule of finishes and materials identified in this consent. </w:t>
      </w:r>
    </w:p>
    <w:p w14:paraId="1C3ACAB2" w14:textId="77777777" w:rsidR="00C77C9E" w:rsidRPr="00610D93" w:rsidRDefault="00C77C9E" w:rsidP="00792EE8">
      <w:pPr>
        <w:rPr>
          <w:rFonts w:asciiTheme="minorHAnsi" w:eastAsiaTheme="minorEastAsia" w:hAnsiTheme="minorHAnsi" w:cstheme="minorBidi"/>
          <w:sz w:val="23"/>
          <w:szCs w:val="23"/>
          <w:lang w:eastAsia="en-AU"/>
        </w:rPr>
      </w:pPr>
    </w:p>
    <w:p w14:paraId="167ECCEF" w14:textId="17306CE2" w:rsidR="00C77C9E" w:rsidRPr="00610D93" w:rsidRDefault="4028F3C1" w:rsidP="00792EE8">
      <w:pPr>
        <w:ind w:left="720"/>
        <w:rPr>
          <w:rFonts w:asciiTheme="minorHAnsi" w:eastAsiaTheme="minorEastAsia" w:hAnsiTheme="minorHAnsi" w:cstheme="minorBidi"/>
          <w:sz w:val="23"/>
          <w:szCs w:val="23"/>
          <w:lang w:eastAsia="en-AU"/>
        </w:rPr>
      </w:pPr>
      <w:r w:rsidRPr="00610D93">
        <w:rPr>
          <w:rFonts w:asciiTheme="minorHAnsi" w:eastAsiaTheme="minorEastAsia" w:hAnsiTheme="minorHAnsi" w:cstheme="minorBidi"/>
          <w:i/>
          <w:iCs/>
          <w:sz w:val="23"/>
          <w:szCs w:val="23"/>
          <w:lang w:eastAsia="en-AU"/>
        </w:rPr>
        <w:t>“qualified designer”</w:t>
      </w:r>
      <w:r w:rsidRPr="00610D93">
        <w:rPr>
          <w:rFonts w:asciiTheme="minorHAnsi" w:eastAsiaTheme="minorEastAsia" w:hAnsiTheme="minorHAnsi" w:cstheme="minorBidi"/>
          <w:sz w:val="23"/>
          <w:szCs w:val="23"/>
          <w:lang w:eastAsia="en-AU"/>
        </w:rPr>
        <w:t xml:space="preserve"> means a person registered as an architect in accordance with </w:t>
      </w:r>
      <w:r w:rsidRPr="00610D93">
        <w:rPr>
          <w:rFonts w:asciiTheme="minorHAnsi" w:eastAsiaTheme="minorEastAsia" w:hAnsiTheme="minorHAnsi" w:cstheme="minorBidi"/>
          <w:i/>
          <w:iCs/>
          <w:sz w:val="23"/>
          <w:szCs w:val="23"/>
          <w:lang w:eastAsia="en-AU"/>
        </w:rPr>
        <w:t>the Architects Act 2003</w:t>
      </w:r>
      <w:r w:rsidRPr="00610D93">
        <w:rPr>
          <w:rFonts w:asciiTheme="minorHAnsi" w:eastAsiaTheme="minorEastAsia" w:hAnsiTheme="minorHAnsi" w:cstheme="minorBidi"/>
          <w:sz w:val="23"/>
          <w:szCs w:val="23"/>
          <w:lang w:eastAsia="en-AU"/>
        </w:rPr>
        <w:t>.</w:t>
      </w:r>
    </w:p>
    <w:p w14:paraId="19889E21" w14:textId="77777777" w:rsidR="00C77C9E" w:rsidRPr="00610D93" w:rsidRDefault="00C77C9E" w:rsidP="00792EE8">
      <w:pPr>
        <w:rPr>
          <w:rFonts w:asciiTheme="minorHAnsi" w:eastAsiaTheme="minorEastAsia" w:hAnsiTheme="minorHAnsi" w:cstheme="minorBidi"/>
          <w:sz w:val="23"/>
          <w:szCs w:val="23"/>
          <w:lang w:eastAsia="en-AU"/>
        </w:rPr>
      </w:pPr>
    </w:p>
    <w:p w14:paraId="29271F66" w14:textId="77777777" w:rsidR="00C77C9E" w:rsidRPr="00610D93" w:rsidRDefault="4028F3C1" w:rsidP="00792EE8">
      <w:pPr>
        <w:tabs>
          <w:tab w:val="left" w:pos="2127"/>
        </w:tabs>
        <w:ind w:left="2127" w:hanging="140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the design quality and finishes for residential flat development)</w:t>
      </w:r>
    </w:p>
    <w:p w14:paraId="5CEC4380" w14:textId="77777777" w:rsidR="00C77C9E" w:rsidRPr="00610D93" w:rsidRDefault="00C77C9E" w:rsidP="00792EE8">
      <w:pPr>
        <w:rPr>
          <w:rFonts w:asciiTheme="minorHAnsi" w:eastAsiaTheme="minorEastAsia" w:hAnsiTheme="minorHAnsi" w:cstheme="minorBidi"/>
          <w:sz w:val="23"/>
          <w:szCs w:val="23"/>
        </w:rPr>
      </w:pPr>
    </w:p>
    <w:p w14:paraId="6EE66F39" w14:textId="1888B15D" w:rsidR="00C77C9E" w:rsidRPr="00610D93" w:rsidRDefault="4028F3C1" w:rsidP="00792EE8">
      <w:pPr>
        <w:pStyle w:val="Heading1"/>
        <w:keepNext w:val="0"/>
        <w:rPr>
          <w:rFonts w:asciiTheme="minorHAnsi" w:eastAsiaTheme="minorEastAsia" w:hAnsiTheme="minorHAnsi" w:cstheme="minorBidi"/>
          <w:sz w:val="23"/>
          <w:szCs w:val="23"/>
        </w:rPr>
      </w:pPr>
      <w:bookmarkStart w:id="235" w:name="_Toc366755511"/>
      <w:bookmarkStart w:id="236" w:name="_Toc184025010"/>
      <w:r w:rsidRPr="00610D93">
        <w:rPr>
          <w:rFonts w:asciiTheme="minorHAnsi" w:eastAsiaTheme="minorEastAsia" w:hAnsiTheme="minorHAnsi" w:cstheme="minorBidi"/>
          <w:sz w:val="23"/>
          <w:szCs w:val="23"/>
        </w:rPr>
        <w:t>Required Tree Planting</w:t>
      </w:r>
      <w:bookmarkEnd w:id="235"/>
      <w:bookmarkEnd w:id="236"/>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G3</w:t>
      </w:r>
      <w:r w:rsidR="008D4397" w:rsidRPr="00610D93">
        <w:rPr>
          <w:rFonts w:asciiTheme="minorHAnsi" w:hAnsiTheme="minorHAnsi" w:cstheme="minorHAnsi"/>
          <w:vanish/>
          <w:sz w:val="23"/>
          <w:szCs w:val="23"/>
        </w:rPr>
        <w:t>3</w:t>
      </w:r>
    </w:p>
    <w:p w14:paraId="25850BCF" w14:textId="77777777" w:rsidR="00F52D1F" w:rsidRPr="00610D93" w:rsidRDefault="00F52D1F" w:rsidP="00792EE8">
      <w:pPr>
        <w:rPr>
          <w:rFonts w:asciiTheme="minorHAnsi" w:eastAsiaTheme="minorEastAsia" w:hAnsiTheme="minorHAnsi" w:cstheme="minorBidi"/>
          <w:sz w:val="23"/>
          <w:szCs w:val="23"/>
        </w:rPr>
      </w:pPr>
    </w:p>
    <w:p w14:paraId="24515428" w14:textId="6EAD6D30" w:rsidR="00C77C9E" w:rsidRPr="00610D93" w:rsidRDefault="4028F3C1" w:rsidP="00792EE8">
      <w:pPr>
        <w:pStyle w:val="GCONDS"/>
        <w:widowControl/>
        <w:tabs>
          <w:tab w:val="clear" w:pos="720"/>
        </w:tab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On completion of works and prior to the issue of the relevant Occupation Certificate, trees in accordance with the schedule hereunder must be planted in Council’s nature strip/ footpath: </w:t>
      </w:r>
    </w:p>
    <w:p w14:paraId="5F163B07" w14:textId="77777777" w:rsidR="00C77C9E" w:rsidRPr="00610D93" w:rsidRDefault="00C77C9E" w:rsidP="00792EE8">
      <w:pPr>
        <w:rPr>
          <w:rFonts w:asciiTheme="minorHAnsi" w:eastAsiaTheme="minorEastAsia" w:hAnsiTheme="minorHAnsi" w:cstheme="minorBidi"/>
          <w:sz w:val="23"/>
          <w:szCs w:val="23"/>
        </w:rPr>
      </w:pPr>
    </w:p>
    <w:p w14:paraId="72E353BB" w14:textId="77777777" w:rsidR="00C77C9E" w:rsidRPr="00610D93" w:rsidRDefault="4028F3C1" w:rsidP="00792EE8">
      <w:pPr>
        <w:ind w:firstLine="720"/>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Schedule</w:t>
      </w:r>
    </w:p>
    <w:p w14:paraId="1610251F" w14:textId="77777777" w:rsidR="00C77C9E" w:rsidRPr="00610D93" w:rsidRDefault="00C77C9E" w:rsidP="00792EE8">
      <w:pPr>
        <w:rPr>
          <w:rFonts w:asciiTheme="minorHAnsi" w:eastAsiaTheme="minorEastAsia" w:hAnsiTheme="minorHAnsi" w:cstheme="minorBidi"/>
          <w:sz w:val="18"/>
          <w:szCs w:val="18"/>
        </w:rPr>
      </w:pPr>
    </w:p>
    <w:tbl>
      <w:tblPr>
        <w:tblW w:w="83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3573"/>
        <w:gridCol w:w="2126"/>
      </w:tblGrid>
      <w:tr w:rsidR="00C77C9E" w:rsidRPr="00610D93" w14:paraId="5E5838CA" w14:textId="77777777" w:rsidTr="00B401A4">
        <w:tc>
          <w:tcPr>
            <w:tcW w:w="2682" w:type="dxa"/>
          </w:tcPr>
          <w:p w14:paraId="046CD73A" w14:textId="77777777" w:rsidR="00C77C9E" w:rsidRPr="00610D93" w:rsidRDefault="4028F3C1" w:rsidP="00792EE8">
            <w:pPr>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Tree Species</w:t>
            </w:r>
          </w:p>
        </w:tc>
        <w:tc>
          <w:tcPr>
            <w:tcW w:w="3573" w:type="dxa"/>
          </w:tcPr>
          <w:p w14:paraId="5E89920D" w14:textId="77777777" w:rsidR="00C77C9E" w:rsidRPr="00610D93" w:rsidRDefault="4028F3C1" w:rsidP="00792EE8">
            <w:pPr>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Location</w:t>
            </w:r>
          </w:p>
        </w:tc>
        <w:tc>
          <w:tcPr>
            <w:tcW w:w="2126" w:type="dxa"/>
          </w:tcPr>
          <w:p w14:paraId="5EB4EF96" w14:textId="77777777" w:rsidR="00C77C9E" w:rsidRPr="00610D93" w:rsidRDefault="4028F3C1" w:rsidP="00792EE8">
            <w:pPr>
              <w:rPr>
                <w:rFonts w:asciiTheme="minorHAnsi" w:eastAsiaTheme="minorEastAsia" w:hAnsiTheme="minorHAnsi" w:cstheme="minorBidi"/>
                <w:b/>
                <w:bCs/>
                <w:sz w:val="22"/>
                <w:szCs w:val="22"/>
              </w:rPr>
            </w:pPr>
            <w:r w:rsidRPr="00610D93">
              <w:rPr>
                <w:rFonts w:asciiTheme="minorHAnsi" w:eastAsiaTheme="minorEastAsia" w:hAnsiTheme="minorHAnsi" w:cstheme="minorBidi"/>
                <w:b/>
                <w:bCs/>
                <w:sz w:val="22"/>
                <w:szCs w:val="22"/>
              </w:rPr>
              <w:t>Pot Size</w:t>
            </w:r>
          </w:p>
        </w:tc>
      </w:tr>
      <w:tr w:rsidR="008E4A99" w:rsidRPr="00610D93" w14:paraId="33A962D0" w14:textId="77777777" w:rsidTr="001731E9">
        <w:tc>
          <w:tcPr>
            <w:tcW w:w="2682" w:type="dxa"/>
          </w:tcPr>
          <w:p w14:paraId="79877B6A" w14:textId="181C6631" w:rsidR="008E4A99" w:rsidRPr="00610D93" w:rsidRDefault="008E4A99" w:rsidP="008E4A99">
            <w:pPr>
              <w:jc w:val="left"/>
              <w:rPr>
                <w:rFonts w:asciiTheme="minorHAnsi" w:eastAsiaTheme="minorEastAsia" w:hAnsiTheme="minorHAnsi" w:cstheme="minorHAnsi"/>
                <w:sz w:val="23"/>
                <w:szCs w:val="23"/>
              </w:rPr>
            </w:pPr>
            <w:r w:rsidRPr="00610D93">
              <w:rPr>
                <w:rFonts w:asciiTheme="minorHAnsi" w:hAnsiTheme="minorHAnsi" w:cstheme="minorHAnsi"/>
                <w:sz w:val="23"/>
                <w:szCs w:val="23"/>
              </w:rPr>
              <w:t xml:space="preserve">2 x </w:t>
            </w:r>
            <w:r w:rsidRPr="00610D93">
              <w:rPr>
                <w:rFonts w:asciiTheme="minorHAnsi" w:hAnsiTheme="minorHAnsi" w:cstheme="minorHAnsi"/>
                <w:i/>
                <w:iCs/>
                <w:sz w:val="23"/>
                <w:szCs w:val="23"/>
              </w:rPr>
              <w:t>Melaleuca quinquenervia</w:t>
            </w:r>
          </w:p>
        </w:tc>
        <w:tc>
          <w:tcPr>
            <w:tcW w:w="3573" w:type="dxa"/>
          </w:tcPr>
          <w:p w14:paraId="6EA65BE8" w14:textId="77777777" w:rsidR="008E4A99" w:rsidRPr="00610D93" w:rsidRDefault="008E4A99" w:rsidP="008E4A99">
            <w:pPr>
              <w:ind w:right="-1440"/>
              <w:rPr>
                <w:rFonts w:asciiTheme="minorHAnsi" w:hAnsiTheme="minorHAnsi" w:cstheme="minorHAnsi"/>
                <w:sz w:val="23"/>
                <w:szCs w:val="23"/>
              </w:rPr>
            </w:pPr>
            <w:r w:rsidRPr="00610D93">
              <w:rPr>
                <w:rFonts w:asciiTheme="minorHAnsi" w:hAnsiTheme="minorHAnsi" w:cstheme="minorHAnsi"/>
                <w:sz w:val="23"/>
                <w:szCs w:val="23"/>
              </w:rPr>
              <w:t xml:space="preserve">council verge in front of 20 Berry Street </w:t>
            </w:r>
          </w:p>
          <w:p w14:paraId="5D969023" w14:textId="7F20B941" w:rsidR="008E4A99" w:rsidRPr="00610D93" w:rsidRDefault="008E4A99" w:rsidP="008E4A99">
            <w:pPr>
              <w:jc w:val="left"/>
              <w:rPr>
                <w:rFonts w:asciiTheme="minorHAnsi" w:eastAsiaTheme="minorEastAsia" w:hAnsiTheme="minorHAnsi" w:cstheme="minorHAnsi"/>
                <w:sz w:val="23"/>
                <w:szCs w:val="23"/>
              </w:rPr>
            </w:pPr>
            <w:r w:rsidRPr="00610D93">
              <w:rPr>
                <w:rFonts w:asciiTheme="minorHAnsi" w:hAnsiTheme="minorHAnsi" w:cstheme="minorHAnsi"/>
                <w:sz w:val="23"/>
                <w:szCs w:val="23"/>
              </w:rPr>
              <w:t>south of T4- (Pacific Highway frontage)</w:t>
            </w:r>
          </w:p>
        </w:tc>
        <w:tc>
          <w:tcPr>
            <w:tcW w:w="2126" w:type="dxa"/>
          </w:tcPr>
          <w:p w14:paraId="742467A7" w14:textId="53FF3F72" w:rsidR="008E4A99" w:rsidRPr="00610D93" w:rsidRDefault="008E4A99" w:rsidP="008E4A99">
            <w:pPr>
              <w:jc w:val="left"/>
              <w:rPr>
                <w:rFonts w:asciiTheme="minorHAnsi" w:eastAsiaTheme="minorEastAsia" w:hAnsiTheme="minorHAnsi" w:cstheme="minorHAnsi"/>
                <w:sz w:val="23"/>
                <w:szCs w:val="23"/>
              </w:rPr>
            </w:pPr>
            <w:r w:rsidRPr="00610D93">
              <w:rPr>
                <w:rFonts w:asciiTheme="minorHAnsi" w:hAnsiTheme="minorHAnsi" w:cstheme="minorHAnsi"/>
                <w:sz w:val="23"/>
                <w:szCs w:val="23"/>
              </w:rPr>
              <w:t>150l</w:t>
            </w:r>
          </w:p>
        </w:tc>
      </w:tr>
      <w:tr w:rsidR="008E4A99" w:rsidRPr="00610D93" w14:paraId="730C53BC" w14:textId="77777777" w:rsidTr="001731E9">
        <w:tc>
          <w:tcPr>
            <w:tcW w:w="2682" w:type="dxa"/>
          </w:tcPr>
          <w:p w14:paraId="061FB005" w14:textId="0231DFD2" w:rsidR="008E4A99" w:rsidRPr="00610D93" w:rsidRDefault="008E4A99" w:rsidP="008E4A99">
            <w:pPr>
              <w:jc w:val="left"/>
              <w:rPr>
                <w:rFonts w:asciiTheme="minorHAnsi" w:eastAsiaTheme="minorEastAsia" w:hAnsiTheme="minorHAnsi" w:cstheme="minorHAnsi"/>
                <w:sz w:val="23"/>
                <w:szCs w:val="23"/>
              </w:rPr>
            </w:pPr>
            <w:r w:rsidRPr="00610D93">
              <w:rPr>
                <w:rFonts w:asciiTheme="minorHAnsi" w:hAnsiTheme="minorHAnsi" w:cstheme="minorHAnsi"/>
                <w:sz w:val="23"/>
                <w:szCs w:val="23"/>
              </w:rPr>
              <w:t xml:space="preserve">1 x </w:t>
            </w:r>
            <w:r w:rsidRPr="00610D93">
              <w:rPr>
                <w:rFonts w:asciiTheme="minorHAnsi" w:hAnsiTheme="minorHAnsi" w:cstheme="minorHAnsi"/>
                <w:i/>
                <w:iCs/>
                <w:sz w:val="23"/>
                <w:szCs w:val="23"/>
              </w:rPr>
              <w:t>Platanus X hybrida</w:t>
            </w:r>
          </w:p>
        </w:tc>
        <w:tc>
          <w:tcPr>
            <w:tcW w:w="3573" w:type="dxa"/>
          </w:tcPr>
          <w:p w14:paraId="4E6421E0" w14:textId="77777777" w:rsidR="008E4A99" w:rsidRPr="00610D93" w:rsidRDefault="008E4A99" w:rsidP="008E4A99">
            <w:pPr>
              <w:ind w:right="-1440"/>
              <w:rPr>
                <w:rFonts w:asciiTheme="minorHAnsi" w:hAnsiTheme="minorHAnsi" w:cstheme="minorHAnsi"/>
                <w:sz w:val="23"/>
                <w:szCs w:val="23"/>
              </w:rPr>
            </w:pPr>
            <w:r w:rsidRPr="00610D93">
              <w:rPr>
                <w:rFonts w:asciiTheme="minorHAnsi" w:hAnsiTheme="minorHAnsi" w:cstheme="minorHAnsi"/>
                <w:sz w:val="23"/>
                <w:szCs w:val="23"/>
              </w:rPr>
              <w:t xml:space="preserve">council verge in front of 20 Berry Street </w:t>
            </w:r>
          </w:p>
          <w:p w14:paraId="08B07521" w14:textId="72747D1E" w:rsidR="008E4A99" w:rsidRPr="00610D93" w:rsidRDefault="008E4A99" w:rsidP="008E4A99">
            <w:pPr>
              <w:jc w:val="left"/>
              <w:rPr>
                <w:rFonts w:asciiTheme="minorHAnsi" w:eastAsiaTheme="minorEastAsia" w:hAnsiTheme="minorHAnsi" w:cstheme="minorHAnsi"/>
                <w:sz w:val="23"/>
                <w:szCs w:val="23"/>
              </w:rPr>
            </w:pPr>
            <w:r w:rsidRPr="00610D93">
              <w:rPr>
                <w:rFonts w:asciiTheme="minorHAnsi" w:hAnsiTheme="minorHAnsi" w:cstheme="minorHAnsi"/>
                <w:sz w:val="23"/>
                <w:szCs w:val="23"/>
              </w:rPr>
              <w:t>east of T6- (Berry Street frontage)</w:t>
            </w:r>
          </w:p>
        </w:tc>
        <w:tc>
          <w:tcPr>
            <w:tcW w:w="2126" w:type="dxa"/>
          </w:tcPr>
          <w:p w14:paraId="748A2723" w14:textId="79F0EA92" w:rsidR="008E4A99" w:rsidRPr="00610D93" w:rsidRDefault="008E4A99" w:rsidP="008E4A99">
            <w:pPr>
              <w:jc w:val="left"/>
              <w:rPr>
                <w:rFonts w:asciiTheme="minorHAnsi" w:eastAsiaTheme="minorEastAsia" w:hAnsiTheme="minorHAnsi" w:cstheme="minorHAnsi"/>
                <w:sz w:val="23"/>
                <w:szCs w:val="23"/>
              </w:rPr>
            </w:pPr>
            <w:r w:rsidRPr="00610D93">
              <w:rPr>
                <w:rFonts w:asciiTheme="minorHAnsi" w:hAnsiTheme="minorHAnsi" w:cstheme="minorHAnsi"/>
                <w:sz w:val="23"/>
                <w:szCs w:val="23"/>
              </w:rPr>
              <w:t>200l</w:t>
            </w:r>
          </w:p>
        </w:tc>
      </w:tr>
    </w:tbl>
    <w:p w14:paraId="044083D5" w14:textId="77777777" w:rsidR="00C77C9E" w:rsidRPr="00610D93" w:rsidRDefault="00C77C9E" w:rsidP="00792EE8">
      <w:pPr>
        <w:rPr>
          <w:rFonts w:asciiTheme="minorHAnsi" w:eastAsiaTheme="minorEastAsia" w:hAnsiTheme="minorHAnsi" w:cstheme="minorBidi"/>
          <w:sz w:val="18"/>
          <w:szCs w:val="18"/>
        </w:rPr>
      </w:pPr>
    </w:p>
    <w:p w14:paraId="3A0E33AF" w14:textId="77777777" w:rsidR="00C77C9E" w:rsidRPr="00610D93" w:rsidRDefault="4028F3C1"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installation of such trees, their current health and their prospects for future survival must be certified upon completion by an appropriately qualified horticulturalist.</w:t>
      </w:r>
    </w:p>
    <w:p w14:paraId="4DE187FB" w14:textId="77777777" w:rsidR="00DE453A" w:rsidRPr="00610D93" w:rsidRDefault="00DE453A" w:rsidP="00792EE8">
      <w:pPr>
        <w:ind w:left="720"/>
        <w:rPr>
          <w:rFonts w:asciiTheme="minorHAnsi" w:eastAsiaTheme="minorEastAsia" w:hAnsiTheme="minorHAnsi" w:cstheme="minorBidi"/>
          <w:sz w:val="23"/>
          <w:szCs w:val="23"/>
        </w:rPr>
      </w:pPr>
    </w:p>
    <w:p w14:paraId="602A85FE" w14:textId="77777777" w:rsidR="00C77C9E" w:rsidRPr="00610D93" w:rsidRDefault="4028F3C1" w:rsidP="00D235A5">
      <w:pPr>
        <w:keepNext/>
        <w:keepLines/>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Upon completion of installation and prior to the issue of an Occupation Certificate an appropriately qualified horticulturalist must certify that any trees planted in accordance with this condition are healthy and have good prospects of future survival. The certification must be submitted with any application for an Occupation Certificate.</w:t>
      </w:r>
    </w:p>
    <w:p w14:paraId="5A634AFF" w14:textId="77777777" w:rsidR="00C77C9E" w:rsidRPr="00610D93" w:rsidRDefault="00C77C9E" w:rsidP="00D235A5">
      <w:pPr>
        <w:keepNext/>
        <w:keepLines/>
        <w:rPr>
          <w:rFonts w:asciiTheme="minorHAnsi" w:eastAsiaTheme="minorEastAsia" w:hAnsiTheme="minorHAnsi" w:cstheme="minorBidi"/>
          <w:sz w:val="23"/>
          <w:szCs w:val="23"/>
        </w:rPr>
      </w:pPr>
    </w:p>
    <w:p w14:paraId="2E40FDCB" w14:textId="69D983DF" w:rsidR="00C77C9E"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6CA7A512" w:rsidRPr="00610D93">
        <w:rPr>
          <w:sz w:val="23"/>
          <w:szCs w:val="23"/>
        </w:rPr>
        <w:tab/>
      </w:r>
      <w:r w:rsidRPr="00610D93">
        <w:rPr>
          <w:rFonts w:asciiTheme="minorHAnsi" w:eastAsiaTheme="minorEastAsia" w:hAnsiTheme="minorHAnsi" w:cstheme="minorBidi"/>
          <w:sz w:val="23"/>
          <w:szCs w:val="23"/>
        </w:rPr>
        <w:t>To ensure that replacement plantings are provided to enhance community landscaped amenity and cultural assets)</w:t>
      </w:r>
    </w:p>
    <w:p w14:paraId="0C8C0558" w14:textId="77777777" w:rsidR="00B74BF8" w:rsidRPr="00610D93" w:rsidRDefault="00B74BF8" w:rsidP="00792EE8">
      <w:pPr>
        <w:rPr>
          <w:rFonts w:asciiTheme="minorHAnsi" w:eastAsiaTheme="minorEastAsia" w:hAnsiTheme="minorHAnsi" w:cstheme="minorBidi"/>
          <w:sz w:val="23"/>
          <w:szCs w:val="23"/>
        </w:rPr>
      </w:pPr>
    </w:p>
    <w:p w14:paraId="7A9B7A4B" w14:textId="5161D813" w:rsidR="00FD0EB5" w:rsidRPr="00610D93" w:rsidRDefault="4028F3C1" w:rsidP="00792EE8">
      <w:pPr>
        <w:pStyle w:val="Heading1"/>
        <w:keepNext w:val="0"/>
        <w:rPr>
          <w:rFonts w:asciiTheme="minorHAnsi" w:eastAsiaTheme="minorEastAsia" w:hAnsiTheme="minorHAnsi" w:cstheme="minorBidi"/>
          <w:sz w:val="23"/>
          <w:szCs w:val="23"/>
        </w:rPr>
      </w:pPr>
      <w:bookmarkStart w:id="237" w:name="_Toc184025017"/>
      <w:r w:rsidRPr="00610D93">
        <w:rPr>
          <w:rFonts w:asciiTheme="minorHAnsi" w:eastAsiaTheme="minorEastAsia" w:hAnsiTheme="minorHAnsi" w:cstheme="minorBidi"/>
          <w:sz w:val="23"/>
          <w:szCs w:val="23"/>
        </w:rPr>
        <w:t>Green Travel Plan</w:t>
      </w:r>
      <w:bookmarkEnd w:id="237"/>
      <w:r w:rsidR="00FD0EB5" w:rsidRPr="00610D93">
        <w:rPr>
          <w:rFonts w:asciiTheme="minorHAnsi" w:hAnsiTheme="minorHAnsi" w:cstheme="minorHAnsi"/>
          <w:vanish/>
          <w:sz w:val="23"/>
          <w:szCs w:val="23"/>
        </w:rPr>
        <w:tab/>
      </w:r>
      <w:r w:rsidRPr="00610D93">
        <w:rPr>
          <w:rFonts w:asciiTheme="minorHAnsi" w:hAnsiTheme="minorHAnsi" w:cstheme="minorHAnsi"/>
          <w:vanish/>
          <w:sz w:val="23"/>
          <w:szCs w:val="23"/>
        </w:rPr>
        <w:t>G</w:t>
      </w:r>
      <w:r w:rsidR="001D3B46" w:rsidRPr="00610D93">
        <w:rPr>
          <w:rFonts w:asciiTheme="minorHAnsi" w:hAnsiTheme="minorHAnsi" w:cstheme="minorHAnsi"/>
          <w:vanish/>
          <w:sz w:val="23"/>
          <w:szCs w:val="23"/>
        </w:rPr>
        <w:t>40</w:t>
      </w:r>
    </w:p>
    <w:p w14:paraId="4EB15AB6" w14:textId="77777777" w:rsidR="00F52D1F" w:rsidRPr="00610D93" w:rsidRDefault="00F52D1F" w:rsidP="00792EE8">
      <w:pPr>
        <w:rPr>
          <w:rFonts w:asciiTheme="minorHAnsi" w:eastAsiaTheme="minorEastAsia" w:hAnsiTheme="minorHAnsi" w:cstheme="minorBidi"/>
          <w:sz w:val="23"/>
          <w:szCs w:val="23"/>
        </w:rPr>
      </w:pPr>
    </w:p>
    <w:p w14:paraId="1EC5E476" w14:textId="512BF19D" w:rsidR="00FD0EB5" w:rsidRPr="00610D93" w:rsidRDefault="4028F3C1" w:rsidP="00792EE8">
      <w:pPr>
        <w:pStyle w:val="G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 Green Travel Plan is to be prepared by a suitably qualified traffic engineer or traffic planner and is to be submitted to Council and the Principal Certifier prior to the relevant Occupation Certificate.</w:t>
      </w:r>
    </w:p>
    <w:p w14:paraId="42371F89" w14:textId="77777777" w:rsidR="00372053" w:rsidRPr="00610D93" w:rsidRDefault="00372053" w:rsidP="00792EE8">
      <w:pPr>
        <w:rPr>
          <w:rFonts w:asciiTheme="minorHAnsi" w:eastAsiaTheme="minorEastAsia" w:hAnsiTheme="minorHAnsi" w:cstheme="minorBidi"/>
          <w:sz w:val="23"/>
          <w:szCs w:val="23"/>
        </w:rPr>
      </w:pPr>
    </w:p>
    <w:p w14:paraId="63A75D66" w14:textId="77777777" w:rsidR="00E00331" w:rsidRPr="00610D93" w:rsidRDefault="4028F3C1" w:rsidP="00791E47">
      <w:pPr>
        <w:numPr>
          <w:ilvl w:val="1"/>
          <w:numId w:val="42"/>
        </w:numPr>
        <w:ind w:left="720"/>
        <w:rPr>
          <w:rFonts w:asciiTheme="minorHAnsi" w:hAnsiTheme="minorHAnsi" w:cstheme="minorBidi"/>
          <w:sz w:val="23"/>
          <w:szCs w:val="23"/>
        </w:rPr>
      </w:pPr>
      <w:r w:rsidRPr="00610D93">
        <w:rPr>
          <w:rFonts w:asciiTheme="minorHAnsi" w:hAnsiTheme="minorHAnsi" w:cstheme="minorBidi"/>
          <w:sz w:val="23"/>
          <w:szCs w:val="23"/>
        </w:rPr>
        <w:t xml:space="preserve">The Green Travel Plan must incorporate the following: </w:t>
      </w:r>
    </w:p>
    <w:p w14:paraId="28DA428F" w14:textId="3EEA2884" w:rsidR="00FD0EB5" w:rsidRPr="00610D93" w:rsidRDefault="00FD0EB5" w:rsidP="00791E47">
      <w:pPr>
        <w:numPr>
          <w:ilvl w:val="1"/>
          <w:numId w:val="42"/>
        </w:numPr>
        <w:ind w:left="720"/>
        <w:rPr>
          <w:rFonts w:asciiTheme="minorHAnsi" w:hAnsiTheme="minorHAnsi" w:cstheme="minorBidi"/>
          <w:sz w:val="23"/>
          <w:szCs w:val="23"/>
        </w:rPr>
      </w:pPr>
    </w:p>
    <w:p w14:paraId="6A0A81FD" w14:textId="3029A71F" w:rsidR="00372053" w:rsidRPr="00610D93" w:rsidRDefault="4028F3C1" w:rsidP="00791E47">
      <w:pPr>
        <w:pStyle w:val="ListParagraph"/>
        <w:widowControl/>
        <w:numPr>
          <w:ilvl w:val="0"/>
          <w:numId w:val="43"/>
        </w:numPr>
        <w:ind w:left="1440" w:hanging="720"/>
        <w:jc w:val="both"/>
        <w:rPr>
          <w:rFonts w:asciiTheme="minorHAnsi" w:hAnsiTheme="minorHAnsi" w:cstheme="minorBidi"/>
          <w:sz w:val="23"/>
          <w:szCs w:val="23"/>
        </w:rPr>
      </w:pPr>
      <w:r w:rsidRPr="00610D93">
        <w:rPr>
          <w:rFonts w:asciiTheme="minorHAnsi" w:hAnsiTheme="minorHAnsi" w:cstheme="minorBidi"/>
          <w:sz w:val="23"/>
          <w:szCs w:val="23"/>
        </w:rPr>
        <w:t>empirical analysis of typical travel demand and mode share outcomes for walking, cycling, public transport and private vehicular use for similar developments (base case scenario);</w:t>
      </w:r>
    </w:p>
    <w:p w14:paraId="7DC59C24" w14:textId="5FA60982" w:rsidR="00FD0EB5" w:rsidRPr="00610D93" w:rsidRDefault="4028F3C1" w:rsidP="00791E47">
      <w:pPr>
        <w:pStyle w:val="ListParagraph"/>
        <w:widowControl/>
        <w:numPr>
          <w:ilvl w:val="0"/>
          <w:numId w:val="43"/>
        </w:numPr>
        <w:ind w:left="1440" w:hanging="720"/>
        <w:jc w:val="both"/>
        <w:rPr>
          <w:rFonts w:asciiTheme="minorHAnsi" w:hAnsiTheme="minorHAnsi" w:cstheme="minorBidi"/>
          <w:sz w:val="23"/>
          <w:szCs w:val="23"/>
        </w:rPr>
      </w:pPr>
      <w:r w:rsidRPr="00610D93">
        <w:rPr>
          <w:rFonts w:asciiTheme="minorHAnsi" w:hAnsiTheme="minorHAnsi" w:cstheme="minorBidi"/>
          <w:sz w:val="23"/>
          <w:szCs w:val="23"/>
        </w:rPr>
        <w:t xml:space="preserve">a vision and objectives for the Travel Plan that are consistent with the community’s vision for transport as detailed in the North Sydney Transport Strategy; </w:t>
      </w:r>
    </w:p>
    <w:p w14:paraId="21041C5F" w14:textId="51BD0271" w:rsidR="00FD0EB5" w:rsidRPr="00610D93" w:rsidRDefault="4028F3C1" w:rsidP="00791E47">
      <w:pPr>
        <w:pStyle w:val="ListParagraph"/>
        <w:widowControl/>
        <w:numPr>
          <w:ilvl w:val="0"/>
          <w:numId w:val="43"/>
        </w:numPr>
        <w:ind w:left="1440" w:hanging="720"/>
        <w:jc w:val="both"/>
        <w:rPr>
          <w:rFonts w:asciiTheme="minorHAnsi" w:hAnsiTheme="minorHAnsi" w:cstheme="minorBidi"/>
          <w:sz w:val="23"/>
          <w:szCs w:val="23"/>
        </w:rPr>
      </w:pPr>
      <w:r w:rsidRPr="00610D93">
        <w:rPr>
          <w:rFonts w:asciiTheme="minorHAnsi" w:hAnsiTheme="minorHAnsi" w:cstheme="minorBidi"/>
          <w:sz w:val="23"/>
          <w:szCs w:val="23"/>
        </w:rPr>
        <w:t xml:space="preserve">specific, measurable, ambitious and realistic targets, including timeframes for achieving them; </w:t>
      </w:r>
    </w:p>
    <w:p w14:paraId="35C135C4" w14:textId="167DB97C" w:rsidR="00FD0EB5" w:rsidRPr="00610D93" w:rsidRDefault="4028F3C1" w:rsidP="00791E47">
      <w:pPr>
        <w:pStyle w:val="ListParagraph"/>
        <w:widowControl/>
        <w:numPr>
          <w:ilvl w:val="0"/>
          <w:numId w:val="43"/>
        </w:numPr>
        <w:ind w:left="1440" w:hanging="720"/>
        <w:jc w:val="both"/>
        <w:rPr>
          <w:rFonts w:asciiTheme="minorHAnsi" w:hAnsiTheme="minorHAnsi" w:cstheme="minorBidi"/>
          <w:sz w:val="23"/>
          <w:szCs w:val="23"/>
        </w:rPr>
      </w:pPr>
      <w:r w:rsidRPr="00610D93">
        <w:rPr>
          <w:rFonts w:asciiTheme="minorHAnsi" w:hAnsiTheme="minorHAnsi" w:cstheme="minorBidi"/>
          <w:sz w:val="23"/>
          <w:szCs w:val="23"/>
        </w:rPr>
        <w:t xml:space="preserve">an action plan, with links to identified targets, that demonstrates how these actions will deliver the Travel Plan vision, reduce travel demand and/or increase walking, cycling, public transport and ride sharing for trips to and from the site. This could include: </w:t>
      </w:r>
    </w:p>
    <w:p w14:paraId="5785125E" w14:textId="77777777" w:rsidR="00B74BF8" w:rsidRPr="00610D93" w:rsidRDefault="00B74BF8" w:rsidP="00792EE8">
      <w:pPr>
        <w:pStyle w:val="ListParagraph"/>
        <w:ind w:left="1560"/>
        <w:jc w:val="both"/>
        <w:rPr>
          <w:rFonts w:asciiTheme="minorHAnsi" w:hAnsiTheme="minorHAnsi" w:cstheme="minorBidi"/>
          <w:sz w:val="23"/>
          <w:szCs w:val="23"/>
        </w:rPr>
      </w:pPr>
    </w:p>
    <w:p w14:paraId="50385E18" w14:textId="01A90E15" w:rsidR="00FD0EB5" w:rsidRPr="00610D93" w:rsidRDefault="4028F3C1" w:rsidP="00792EE8">
      <w:pPr>
        <w:pStyle w:val="ListParagraph"/>
        <w:widowControl/>
        <w:numPr>
          <w:ilvl w:val="2"/>
          <w:numId w:val="2"/>
        </w:numPr>
        <w:ind w:left="2160" w:hanging="720"/>
        <w:jc w:val="both"/>
        <w:rPr>
          <w:rFonts w:asciiTheme="minorHAnsi" w:hAnsiTheme="minorHAnsi" w:cstheme="minorBidi"/>
          <w:sz w:val="23"/>
          <w:szCs w:val="23"/>
        </w:rPr>
      </w:pPr>
      <w:r w:rsidRPr="00610D93">
        <w:rPr>
          <w:rFonts w:asciiTheme="minorHAnsi" w:hAnsiTheme="minorHAnsi" w:cstheme="minorBidi"/>
          <w:sz w:val="23"/>
          <w:szCs w:val="23"/>
        </w:rPr>
        <w:t>Identification and promotion of public transport options to access the site (for example, on a website and/or business cards);</w:t>
      </w:r>
    </w:p>
    <w:p w14:paraId="1B1D537E" w14:textId="4A45A60F" w:rsidR="00372053" w:rsidRPr="00610D93" w:rsidRDefault="4028F3C1" w:rsidP="00792EE8">
      <w:pPr>
        <w:pStyle w:val="ListParagraph"/>
        <w:widowControl/>
        <w:numPr>
          <w:ilvl w:val="2"/>
          <w:numId w:val="2"/>
        </w:numPr>
        <w:ind w:left="2160" w:hanging="720"/>
        <w:jc w:val="both"/>
        <w:rPr>
          <w:rFonts w:asciiTheme="minorHAnsi" w:hAnsiTheme="minorHAnsi" w:cstheme="minorBidi"/>
          <w:sz w:val="23"/>
          <w:szCs w:val="23"/>
        </w:rPr>
      </w:pPr>
      <w:r w:rsidRPr="00610D93">
        <w:rPr>
          <w:rFonts w:asciiTheme="minorHAnsi" w:hAnsiTheme="minorHAnsi" w:cstheme="minorBidi"/>
          <w:sz w:val="23"/>
          <w:szCs w:val="23"/>
        </w:rPr>
        <w:t>Preparation of a Transport Access Guide (TAG) for the site.</w:t>
      </w:r>
    </w:p>
    <w:p w14:paraId="7E10920A" w14:textId="09D4DACB" w:rsidR="00FD0EB5" w:rsidRPr="00610D93" w:rsidRDefault="4028F3C1" w:rsidP="00792EE8">
      <w:pPr>
        <w:pStyle w:val="ListParagraph"/>
        <w:widowControl/>
        <w:numPr>
          <w:ilvl w:val="2"/>
          <w:numId w:val="2"/>
        </w:numPr>
        <w:ind w:left="2160" w:hanging="720"/>
        <w:jc w:val="both"/>
        <w:rPr>
          <w:rFonts w:asciiTheme="minorHAnsi" w:hAnsiTheme="minorHAnsi" w:cstheme="minorBidi"/>
          <w:sz w:val="23"/>
          <w:szCs w:val="23"/>
        </w:rPr>
      </w:pPr>
      <w:r w:rsidRPr="00610D93">
        <w:rPr>
          <w:rFonts w:asciiTheme="minorHAnsi" w:hAnsiTheme="minorHAnsi" w:cstheme="minorBidi"/>
          <w:sz w:val="23"/>
          <w:szCs w:val="23"/>
        </w:rPr>
        <w:t xml:space="preserve">Implementation of a carpool system for employees; </w:t>
      </w:r>
    </w:p>
    <w:p w14:paraId="5CBF8916" w14:textId="69F7D0CB" w:rsidR="00FD0EB5" w:rsidRPr="00610D93" w:rsidRDefault="4028F3C1" w:rsidP="00792EE8">
      <w:pPr>
        <w:pStyle w:val="ListParagraph"/>
        <w:widowControl/>
        <w:numPr>
          <w:ilvl w:val="2"/>
          <w:numId w:val="2"/>
        </w:numPr>
        <w:ind w:left="2160" w:hanging="720"/>
        <w:jc w:val="both"/>
        <w:rPr>
          <w:rFonts w:asciiTheme="minorHAnsi" w:hAnsiTheme="minorHAnsi" w:cstheme="minorBidi"/>
          <w:sz w:val="23"/>
          <w:szCs w:val="23"/>
        </w:rPr>
      </w:pPr>
      <w:r w:rsidRPr="00610D93">
        <w:rPr>
          <w:rFonts w:asciiTheme="minorHAnsi" w:hAnsiTheme="minorHAnsi" w:cstheme="minorBidi"/>
          <w:sz w:val="23"/>
          <w:szCs w:val="23"/>
        </w:rPr>
        <w:t xml:space="preserve">Introduce staff car sharing scheme for fleet vehicles; </w:t>
      </w:r>
    </w:p>
    <w:p w14:paraId="3AFAE9C8" w14:textId="46DA5EDE" w:rsidR="00FD0EB5" w:rsidRPr="00610D93" w:rsidRDefault="4028F3C1" w:rsidP="00792EE8">
      <w:pPr>
        <w:pStyle w:val="ListParagraph"/>
        <w:widowControl/>
        <w:numPr>
          <w:ilvl w:val="2"/>
          <w:numId w:val="2"/>
        </w:numPr>
        <w:ind w:left="2160" w:hanging="720"/>
        <w:jc w:val="both"/>
        <w:rPr>
          <w:rFonts w:asciiTheme="minorHAnsi" w:hAnsiTheme="minorHAnsi" w:cstheme="minorBidi"/>
          <w:sz w:val="23"/>
          <w:szCs w:val="23"/>
        </w:rPr>
      </w:pPr>
      <w:r w:rsidRPr="00610D93">
        <w:rPr>
          <w:rFonts w:asciiTheme="minorHAnsi" w:hAnsiTheme="minorHAnsi" w:cstheme="minorBidi"/>
          <w:sz w:val="23"/>
          <w:szCs w:val="23"/>
        </w:rPr>
        <w:t xml:space="preserve">Use taxis or public transport for work related journeys; </w:t>
      </w:r>
    </w:p>
    <w:p w14:paraId="46E780DC" w14:textId="72AA93AD" w:rsidR="00FD0EB5" w:rsidRPr="00610D93" w:rsidRDefault="4028F3C1" w:rsidP="00792EE8">
      <w:pPr>
        <w:pStyle w:val="ListParagraph"/>
        <w:widowControl/>
        <w:numPr>
          <w:ilvl w:val="2"/>
          <w:numId w:val="2"/>
        </w:numPr>
        <w:ind w:left="2160" w:hanging="720"/>
        <w:jc w:val="both"/>
        <w:rPr>
          <w:rFonts w:asciiTheme="minorHAnsi" w:hAnsiTheme="minorHAnsi" w:cstheme="minorBidi"/>
          <w:sz w:val="23"/>
          <w:szCs w:val="23"/>
        </w:rPr>
      </w:pPr>
      <w:r w:rsidRPr="00610D93">
        <w:rPr>
          <w:rFonts w:asciiTheme="minorHAnsi" w:hAnsiTheme="minorHAnsi" w:cstheme="minorBidi"/>
          <w:sz w:val="23"/>
          <w:szCs w:val="23"/>
        </w:rPr>
        <w:t>Provide priority parking for staff who carpool with more than</w:t>
      </w:r>
      <w:r w:rsidR="008D4397" w:rsidRPr="00610D93">
        <w:rPr>
          <w:rFonts w:asciiTheme="minorHAnsi" w:hAnsiTheme="minorHAnsi" w:cstheme="minorBidi"/>
          <w:sz w:val="23"/>
          <w:szCs w:val="23"/>
        </w:rPr>
        <w:t xml:space="preserve"> two</w:t>
      </w:r>
      <w:r w:rsidRPr="00610D93">
        <w:rPr>
          <w:rFonts w:asciiTheme="minorHAnsi" w:hAnsiTheme="minorHAnsi" w:cstheme="minorBidi"/>
          <w:sz w:val="23"/>
          <w:szCs w:val="23"/>
        </w:rPr>
        <w:t xml:space="preserve"> passengers; </w:t>
      </w:r>
    </w:p>
    <w:p w14:paraId="3A4764A5" w14:textId="1F52BE8E" w:rsidR="00FD0EB5" w:rsidRPr="00610D93" w:rsidRDefault="4028F3C1" w:rsidP="00792EE8">
      <w:pPr>
        <w:pStyle w:val="ListParagraph"/>
        <w:widowControl/>
        <w:numPr>
          <w:ilvl w:val="2"/>
          <w:numId w:val="2"/>
        </w:numPr>
        <w:ind w:left="2160" w:hanging="720"/>
        <w:jc w:val="both"/>
        <w:rPr>
          <w:rFonts w:asciiTheme="minorHAnsi" w:hAnsiTheme="minorHAnsi" w:cstheme="minorBidi"/>
          <w:sz w:val="23"/>
          <w:szCs w:val="23"/>
        </w:rPr>
      </w:pPr>
      <w:r w:rsidRPr="00610D93">
        <w:rPr>
          <w:rFonts w:asciiTheme="minorHAnsi" w:hAnsiTheme="minorHAnsi" w:cstheme="minorBidi"/>
          <w:sz w:val="23"/>
          <w:szCs w:val="23"/>
        </w:rPr>
        <w:t xml:space="preserve">Encouragement of cycling and walking to the site through generous provision of bicycle parking, showers and lockers; </w:t>
      </w:r>
    </w:p>
    <w:p w14:paraId="5FECD6EC" w14:textId="1E886D63" w:rsidR="00FD0EB5" w:rsidRPr="00610D93" w:rsidRDefault="4028F3C1" w:rsidP="00792EE8">
      <w:pPr>
        <w:pStyle w:val="ListParagraph"/>
        <w:widowControl/>
        <w:numPr>
          <w:ilvl w:val="2"/>
          <w:numId w:val="2"/>
        </w:numPr>
        <w:ind w:left="2160" w:hanging="720"/>
        <w:jc w:val="both"/>
        <w:rPr>
          <w:rFonts w:asciiTheme="minorHAnsi" w:hAnsiTheme="minorHAnsi" w:cstheme="minorBidi"/>
          <w:sz w:val="23"/>
          <w:szCs w:val="23"/>
        </w:rPr>
      </w:pPr>
      <w:r w:rsidRPr="00610D93">
        <w:rPr>
          <w:rFonts w:asciiTheme="minorHAnsi" w:hAnsiTheme="minorHAnsi" w:cstheme="minorBidi"/>
          <w:sz w:val="23"/>
          <w:szCs w:val="23"/>
        </w:rPr>
        <w:t>Incentive schemes to encourage employees to commute using sustainable transport modes (such as the provisions of public transport vouchers/</w:t>
      </w:r>
      <w:r w:rsidR="008D4397" w:rsidRPr="00610D93">
        <w:rPr>
          <w:rFonts w:asciiTheme="minorHAnsi" w:hAnsiTheme="minorHAnsi" w:cstheme="minorBidi"/>
          <w:sz w:val="23"/>
          <w:szCs w:val="23"/>
        </w:rPr>
        <w:t>‌</w:t>
      </w:r>
      <w:r w:rsidRPr="00610D93">
        <w:rPr>
          <w:rFonts w:asciiTheme="minorHAnsi" w:hAnsiTheme="minorHAnsi" w:cstheme="minorBidi"/>
          <w:sz w:val="23"/>
          <w:szCs w:val="23"/>
        </w:rPr>
        <w:t xml:space="preserve">subsidised public transport tickets); </w:t>
      </w:r>
    </w:p>
    <w:p w14:paraId="1BFDF26E" w14:textId="36DE6EDC" w:rsidR="00FD0EB5" w:rsidRPr="00610D93" w:rsidRDefault="4028F3C1" w:rsidP="00792EE8">
      <w:pPr>
        <w:pStyle w:val="ListParagraph"/>
        <w:widowControl/>
        <w:numPr>
          <w:ilvl w:val="2"/>
          <w:numId w:val="2"/>
        </w:numPr>
        <w:ind w:left="2160" w:hanging="720"/>
        <w:jc w:val="both"/>
        <w:rPr>
          <w:rFonts w:asciiTheme="minorHAnsi" w:hAnsiTheme="minorHAnsi" w:cstheme="minorBidi"/>
          <w:sz w:val="23"/>
          <w:szCs w:val="23"/>
        </w:rPr>
      </w:pPr>
      <w:r w:rsidRPr="00610D93">
        <w:rPr>
          <w:rFonts w:asciiTheme="minorHAnsi" w:hAnsiTheme="minorHAnsi" w:cstheme="minorBidi"/>
          <w:sz w:val="23"/>
          <w:szCs w:val="23"/>
        </w:rPr>
        <w:t xml:space="preserve">Allocation of designated parking spaces for a car sharing scheme; </w:t>
      </w:r>
    </w:p>
    <w:p w14:paraId="784A1F81" w14:textId="3FC2AB9A" w:rsidR="00FD0EB5" w:rsidRPr="00610D93" w:rsidRDefault="4028F3C1" w:rsidP="00792EE8">
      <w:pPr>
        <w:pStyle w:val="ListParagraph"/>
        <w:widowControl/>
        <w:numPr>
          <w:ilvl w:val="2"/>
          <w:numId w:val="2"/>
        </w:numPr>
        <w:ind w:left="2160" w:hanging="720"/>
        <w:jc w:val="both"/>
        <w:rPr>
          <w:rFonts w:asciiTheme="minorHAnsi" w:hAnsiTheme="minorHAnsi" w:cstheme="minorBidi"/>
          <w:sz w:val="23"/>
          <w:szCs w:val="23"/>
        </w:rPr>
      </w:pPr>
      <w:r w:rsidRPr="00610D93">
        <w:rPr>
          <w:rFonts w:asciiTheme="minorHAnsi" w:hAnsiTheme="minorHAnsi" w:cstheme="minorBidi"/>
          <w:sz w:val="23"/>
          <w:szCs w:val="23"/>
        </w:rPr>
        <w:t xml:space="preserve">Prominent display of a large map of cycling routes (i.e., in the foyer of a residential, educational or business complex); </w:t>
      </w:r>
    </w:p>
    <w:p w14:paraId="4EA784E2" w14:textId="1CD7AEE3" w:rsidR="00FD0EB5" w:rsidRPr="00610D93" w:rsidRDefault="4028F3C1" w:rsidP="00792EE8">
      <w:pPr>
        <w:pStyle w:val="ListParagraph"/>
        <w:widowControl/>
        <w:numPr>
          <w:ilvl w:val="2"/>
          <w:numId w:val="2"/>
        </w:numPr>
        <w:ind w:left="2160" w:hanging="720"/>
        <w:jc w:val="both"/>
        <w:rPr>
          <w:rFonts w:asciiTheme="minorHAnsi" w:hAnsiTheme="minorHAnsi" w:cstheme="minorBidi"/>
          <w:sz w:val="23"/>
          <w:szCs w:val="23"/>
        </w:rPr>
      </w:pPr>
      <w:r w:rsidRPr="00610D93">
        <w:rPr>
          <w:rFonts w:asciiTheme="minorHAnsi" w:hAnsiTheme="minorHAnsi" w:cstheme="minorBidi"/>
          <w:sz w:val="23"/>
          <w:szCs w:val="23"/>
        </w:rPr>
        <w:t xml:space="preserve">Provide staff with cycling allowances, loans and insurance together with bicycle storage and showering and changing facilities; and </w:t>
      </w:r>
    </w:p>
    <w:p w14:paraId="0BA1B709" w14:textId="77777777" w:rsidR="00FD0EB5" w:rsidRPr="00610D93" w:rsidRDefault="00FD0EB5" w:rsidP="00792EE8">
      <w:pPr>
        <w:ind w:left="720"/>
        <w:rPr>
          <w:rFonts w:asciiTheme="minorHAnsi" w:hAnsiTheme="minorHAnsi" w:cstheme="minorBidi"/>
          <w:sz w:val="23"/>
          <w:szCs w:val="23"/>
        </w:rPr>
      </w:pPr>
    </w:p>
    <w:p w14:paraId="5CC5858D" w14:textId="013D46C8" w:rsidR="004E7861" w:rsidRPr="00610D93" w:rsidRDefault="4028F3C1" w:rsidP="00792EE8">
      <w:pPr>
        <w:widowControl/>
        <w:ind w:left="720"/>
        <w:rPr>
          <w:rFonts w:asciiTheme="minorHAnsi" w:hAnsiTheme="minorHAnsi" w:cstheme="minorBidi"/>
          <w:sz w:val="23"/>
          <w:szCs w:val="23"/>
        </w:rPr>
      </w:pPr>
      <w:r w:rsidRPr="00610D93">
        <w:rPr>
          <w:rFonts w:asciiTheme="minorHAnsi" w:hAnsiTheme="minorHAnsi" w:cstheme="minorBidi"/>
          <w:sz w:val="23"/>
          <w:szCs w:val="23"/>
          <w:lang w:eastAsia="en-AU"/>
        </w:rPr>
        <w:t xml:space="preserve">The recommendations, amenities and travel arrangements outlined in the GTP required by this condition are to be implemented and maintained at all times for the life of the development. </w:t>
      </w:r>
    </w:p>
    <w:p w14:paraId="37DA97AA" w14:textId="77777777" w:rsidR="00B74BF8" w:rsidRPr="00610D93" w:rsidRDefault="00B74BF8" w:rsidP="00792EE8">
      <w:pPr>
        <w:ind w:left="720"/>
        <w:rPr>
          <w:rFonts w:asciiTheme="minorHAnsi" w:hAnsiTheme="minorHAnsi" w:cstheme="minorBidi"/>
          <w:sz w:val="23"/>
          <w:szCs w:val="23"/>
        </w:rPr>
      </w:pPr>
    </w:p>
    <w:p w14:paraId="1A860E92" w14:textId="23E9C737" w:rsidR="00F10F7A" w:rsidRPr="00610D93" w:rsidRDefault="4028F3C1" w:rsidP="00792EE8">
      <w:pPr>
        <w:ind w:left="720"/>
        <w:rPr>
          <w:rFonts w:asciiTheme="minorHAnsi" w:hAnsiTheme="minorHAnsi" w:cstheme="minorBidi"/>
          <w:sz w:val="23"/>
          <w:szCs w:val="23"/>
        </w:rPr>
      </w:pPr>
      <w:r w:rsidRPr="00610D93">
        <w:rPr>
          <w:rFonts w:asciiTheme="minorHAnsi" w:hAnsiTheme="minorHAnsi" w:cstheme="minorBidi"/>
          <w:sz w:val="23"/>
          <w:szCs w:val="23"/>
        </w:rPr>
        <w:t xml:space="preserve">Note: </w:t>
      </w:r>
    </w:p>
    <w:p w14:paraId="4A6B3D51" w14:textId="4CACD8A3" w:rsidR="00FD0EB5" w:rsidRPr="00610D93" w:rsidRDefault="4028F3C1" w:rsidP="00791E47">
      <w:pPr>
        <w:pStyle w:val="ListParagraph"/>
        <w:numPr>
          <w:ilvl w:val="0"/>
          <w:numId w:val="44"/>
        </w:numPr>
        <w:jc w:val="both"/>
        <w:rPr>
          <w:rFonts w:asciiTheme="minorHAnsi" w:hAnsiTheme="minorHAnsi" w:cstheme="minorBidi"/>
          <w:sz w:val="23"/>
          <w:szCs w:val="23"/>
        </w:rPr>
      </w:pPr>
      <w:r w:rsidRPr="00610D93">
        <w:rPr>
          <w:rFonts w:asciiTheme="minorHAnsi" w:hAnsiTheme="minorHAnsi" w:cstheme="minorBidi"/>
          <w:sz w:val="23"/>
          <w:szCs w:val="23"/>
        </w:rPr>
        <w:t xml:space="preserve">Transport Access Guides (TAGs) provide information to staff and clients on how to reach places via public transport, walking or cycling. </w:t>
      </w:r>
    </w:p>
    <w:p w14:paraId="0F1C2811" w14:textId="0ECF9913" w:rsidR="00FD0EB5" w:rsidRPr="00610D93" w:rsidRDefault="4028F3C1" w:rsidP="00791E47">
      <w:pPr>
        <w:pStyle w:val="ListParagraph"/>
        <w:numPr>
          <w:ilvl w:val="0"/>
          <w:numId w:val="44"/>
        </w:numPr>
        <w:jc w:val="both"/>
        <w:rPr>
          <w:rFonts w:asciiTheme="minorHAnsi" w:hAnsiTheme="minorHAnsi" w:cstheme="minorBidi"/>
          <w:sz w:val="23"/>
          <w:szCs w:val="23"/>
        </w:rPr>
      </w:pPr>
      <w:r w:rsidRPr="00610D93">
        <w:rPr>
          <w:rFonts w:asciiTheme="minorHAnsi" w:hAnsiTheme="minorHAnsi" w:cstheme="minorBidi"/>
          <w:sz w:val="23"/>
          <w:szCs w:val="23"/>
        </w:rPr>
        <w:t xml:space="preserve">The strategies listed above do not comprise an exhaustive list and Council may consider alternative strategies that reduce the reliance on the use of private motor vehicles. </w:t>
      </w:r>
    </w:p>
    <w:p w14:paraId="3D7DA18D" w14:textId="77777777" w:rsidR="005E4144" w:rsidRPr="00610D93" w:rsidRDefault="005E4144" w:rsidP="00792EE8">
      <w:pPr>
        <w:ind w:left="720"/>
        <w:rPr>
          <w:rFonts w:asciiTheme="minorHAnsi" w:hAnsiTheme="minorHAnsi" w:cstheme="minorBidi"/>
          <w:sz w:val="23"/>
          <w:szCs w:val="23"/>
        </w:rPr>
      </w:pPr>
    </w:p>
    <w:p w14:paraId="119B6043" w14:textId="28D45592" w:rsidR="005E4144" w:rsidRPr="00610D93" w:rsidRDefault="4028F3C1" w:rsidP="00792EE8">
      <w:pPr>
        <w:ind w:left="2160" w:hanging="1440"/>
        <w:rPr>
          <w:rFonts w:asciiTheme="minorHAnsi" w:hAnsiTheme="minorHAnsi" w:cstheme="minorBidi"/>
          <w:sz w:val="23"/>
          <w:szCs w:val="23"/>
        </w:rPr>
      </w:pPr>
      <w:r w:rsidRPr="00610D93">
        <w:rPr>
          <w:rFonts w:asciiTheme="minorHAnsi" w:hAnsiTheme="minorHAnsi" w:cstheme="minorBidi"/>
          <w:sz w:val="23"/>
          <w:szCs w:val="23"/>
        </w:rPr>
        <w:t>(Reason:</w:t>
      </w:r>
      <w:r w:rsidR="005E4144" w:rsidRPr="00610D93">
        <w:rPr>
          <w:sz w:val="23"/>
          <w:szCs w:val="23"/>
        </w:rPr>
        <w:tab/>
      </w:r>
      <w:r w:rsidRPr="00610D93">
        <w:rPr>
          <w:rFonts w:asciiTheme="minorHAnsi" w:hAnsiTheme="minorHAnsi" w:cstheme="minorBidi"/>
          <w:sz w:val="23"/>
          <w:szCs w:val="23"/>
        </w:rPr>
        <w:t>To encourage use of public transport and active transport and to minimise reliance on the private motor vehicle)</w:t>
      </w:r>
    </w:p>
    <w:p w14:paraId="53BDCA26" w14:textId="77777777" w:rsidR="004144DA" w:rsidRPr="00610D93" w:rsidRDefault="004144DA" w:rsidP="00792EE8">
      <w:pPr>
        <w:rPr>
          <w:rFonts w:asciiTheme="minorHAnsi" w:hAnsiTheme="minorHAnsi" w:cstheme="minorBidi"/>
          <w:sz w:val="23"/>
          <w:szCs w:val="23"/>
        </w:rPr>
      </w:pPr>
    </w:p>
    <w:p w14:paraId="72798564" w14:textId="5D871381" w:rsidR="007E3958" w:rsidRPr="00610D93" w:rsidRDefault="00AA22A9" w:rsidP="00AA22A9">
      <w:pPr>
        <w:pStyle w:val="Heading1"/>
        <w:keepLines/>
        <w:rPr>
          <w:rFonts w:asciiTheme="minorHAnsi" w:hAnsiTheme="minorHAnsi" w:cstheme="minorBidi"/>
          <w:sz w:val="23"/>
          <w:szCs w:val="23"/>
        </w:rPr>
      </w:pPr>
      <w:r w:rsidRPr="00610D93">
        <w:rPr>
          <w:rFonts w:asciiTheme="minorHAnsi" w:hAnsiTheme="minorHAnsi" w:cstheme="minorBidi"/>
          <w:sz w:val="23"/>
          <w:szCs w:val="23"/>
        </w:rPr>
        <w:t>Upgrade of building – complete upgrades</w:t>
      </w:r>
    </w:p>
    <w:p w14:paraId="4EEA7848" w14:textId="77777777" w:rsidR="00AA22A9" w:rsidRPr="00610D93" w:rsidRDefault="00AA22A9" w:rsidP="00AA22A9"/>
    <w:p w14:paraId="710BC216" w14:textId="0C794D2B" w:rsidR="00AA22A9" w:rsidRPr="00610D93" w:rsidRDefault="00AA22A9" w:rsidP="00AA22A9">
      <w:pPr>
        <w:pStyle w:val="CCONDS"/>
        <w:numPr>
          <w:ilvl w:val="0"/>
          <w:numId w:val="2"/>
        </w:numPr>
        <w:rPr>
          <w:rFonts w:asciiTheme="minorHAnsi" w:hAnsiTheme="minorHAnsi" w:cstheme="minorBidi"/>
          <w:sz w:val="23"/>
          <w:szCs w:val="23"/>
        </w:rPr>
      </w:pPr>
      <w:r w:rsidRPr="00610D93">
        <w:rPr>
          <w:rFonts w:asciiTheme="minorHAnsi" w:hAnsiTheme="minorHAnsi" w:cstheme="minorBidi"/>
          <w:sz w:val="23"/>
          <w:szCs w:val="23"/>
        </w:rPr>
        <w:t>Prior to an Occupation Certificate being issued, all upgrades and works required to be undertaken pursuant to s 64 of the Environmental Planning and Assessment Regulation 2021 must be completed.</w:t>
      </w:r>
    </w:p>
    <w:p w14:paraId="6B21C13F" w14:textId="44DE4EF4" w:rsidR="00AA22A9" w:rsidRPr="00610D93" w:rsidRDefault="00AA22A9" w:rsidP="00AA22A9">
      <w:pPr>
        <w:pStyle w:val="CCONDS"/>
        <w:ind w:left="720"/>
        <w:rPr>
          <w:rFonts w:ascii="Calibri" w:hAnsi="Calibri" w:cs="Calibri"/>
          <w:sz w:val="23"/>
          <w:szCs w:val="23"/>
          <w:lang w:val="en-US"/>
        </w:rPr>
      </w:pPr>
    </w:p>
    <w:p w14:paraId="08FF8673" w14:textId="77777777" w:rsidR="00AA22A9" w:rsidRPr="00610D93" w:rsidRDefault="00AA22A9" w:rsidP="00AA22A9">
      <w:pPr>
        <w:pStyle w:val="CCONDS"/>
        <w:ind w:left="720"/>
        <w:rPr>
          <w:rFonts w:ascii="Calibri" w:hAnsi="Calibri" w:cs="Calibri"/>
          <w:sz w:val="23"/>
          <w:szCs w:val="23"/>
          <w:lang w:val="en-US"/>
        </w:rPr>
      </w:pPr>
      <w:r w:rsidRPr="00610D93">
        <w:rPr>
          <w:rFonts w:ascii="Calibri" w:hAnsi="Calibri" w:cs="Calibri"/>
          <w:sz w:val="23"/>
          <w:szCs w:val="23"/>
          <w:lang w:val="en-US"/>
        </w:rPr>
        <w:t>(Reason: Ensure the upgrades required under s 64 of the Environmental Planning and Assessment Regulation 2021 are completed prior to use)</w:t>
      </w:r>
    </w:p>
    <w:p w14:paraId="7CA0D3C0" w14:textId="6B9EA67D" w:rsidR="00600444" w:rsidRPr="00610D93" w:rsidRDefault="00600444" w:rsidP="00792EE8">
      <w:pPr>
        <w:rPr>
          <w:rFonts w:asciiTheme="minorHAnsi" w:hAnsiTheme="minorHAnsi" w:cstheme="minorBidi"/>
          <w:sz w:val="22"/>
          <w:szCs w:val="22"/>
        </w:rPr>
      </w:pPr>
    </w:p>
    <w:p w14:paraId="2F5D036D" w14:textId="2556FB30" w:rsidR="00AA22A9" w:rsidRPr="00610D93" w:rsidRDefault="00AA22A9" w:rsidP="00AA22A9">
      <w:pPr>
        <w:pStyle w:val="Heading1"/>
        <w:keepLines/>
        <w:rPr>
          <w:rFonts w:asciiTheme="minorHAnsi" w:hAnsiTheme="minorHAnsi" w:cstheme="minorBidi"/>
          <w:sz w:val="23"/>
          <w:szCs w:val="23"/>
        </w:rPr>
      </w:pPr>
      <w:r w:rsidRPr="00610D93">
        <w:rPr>
          <w:rFonts w:asciiTheme="minorHAnsi" w:hAnsiTheme="minorHAnsi" w:cstheme="minorBidi"/>
          <w:sz w:val="23"/>
          <w:szCs w:val="23"/>
        </w:rPr>
        <w:t>Fire protection and structural capacity – complete upgrades</w:t>
      </w:r>
    </w:p>
    <w:p w14:paraId="6D89A0E8" w14:textId="77777777" w:rsidR="00AA22A9" w:rsidRPr="00610D93" w:rsidRDefault="00AA22A9" w:rsidP="00AA22A9"/>
    <w:p w14:paraId="304C5CD3" w14:textId="2A82F714" w:rsidR="00AA22A9" w:rsidRPr="00610D93" w:rsidRDefault="00AA22A9" w:rsidP="00AA22A9">
      <w:pPr>
        <w:pStyle w:val="CCONDS"/>
        <w:numPr>
          <w:ilvl w:val="0"/>
          <w:numId w:val="2"/>
        </w:numPr>
        <w:rPr>
          <w:rFonts w:asciiTheme="minorHAnsi" w:hAnsiTheme="minorHAnsi" w:cstheme="minorBidi"/>
          <w:sz w:val="23"/>
          <w:szCs w:val="23"/>
          <w:lang w:val="en-US"/>
        </w:rPr>
      </w:pPr>
      <w:r w:rsidRPr="00610D93">
        <w:rPr>
          <w:rFonts w:asciiTheme="minorHAnsi" w:hAnsiTheme="minorHAnsi" w:cstheme="minorBidi"/>
          <w:sz w:val="23"/>
          <w:szCs w:val="23"/>
          <w:lang w:val="en-US"/>
        </w:rPr>
        <w:t>Prior to an Occupation Certificate being issued, all upgrades and works required to be undertaken pursuant to s 14 of the Environmental Planning and Assessment (Development Certification and Fire Safety) Regulation 2021 must be completed.</w:t>
      </w:r>
    </w:p>
    <w:p w14:paraId="7C91C7F1" w14:textId="7D4D9034" w:rsidR="00AA22A9" w:rsidRPr="00610D93" w:rsidRDefault="00AA22A9" w:rsidP="00AA22A9">
      <w:pPr>
        <w:pStyle w:val="CCONDS"/>
        <w:ind w:left="720"/>
        <w:rPr>
          <w:rFonts w:asciiTheme="minorHAnsi" w:hAnsiTheme="minorHAnsi" w:cstheme="minorBidi"/>
          <w:sz w:val="23"/>
          <w:szCs w:val="23"/>
          <w:lang w:val="en-US"/>
        </w:rPr>
      </w:pPr>
    </w:p>
    <w:p w14:paraId="7FB058B7" w14:textId="77777777" w:rsidR="00AA22A9" w:rsidRPr="00610D93" w:rsidRDefault="00AA22A9" w:rsidP="00AA22A9">
      <w:pPr>
        <w:pStyle w:val="CCONDS"/>
        <w:ind w:left="720"/>
        <w:rPr>
          <w:rFonts w:asciiTheme="minorHAnsi" w:hAnsiTheme="minorHAnsi" w:cstheme="minorBidi"/>
          <w:sz w:val="23"/>
          <w:szCs w:val="23"/>
          <w:lang w:val="en-US"/>
        </w:rPr>
      </w:pPr>
      <w:r w:rsidRPr="00610D93">
        <w:rPr>
          <w:rFonts w:asciiTheme="minorHAnsi" w:hAnsiTheme="minorHAnsi" w:cstheme="minorBidi"/>
          <w:sz w:val="23"/>
          <w:szCs w:val="23"/>
          <w:lang w:val="en-US"/>
        </w:rPr>
        <w:t>(Reason: Ensure the upgrades and works required under s 14 of the Environmental Planning and Assessment (Development Certification and Fire Safety) Regulation 2021 are completed prior to use)</w:t>
      </w:r>
    </w:p>
    <w:p w14:paraId="116C78CD" w14:textId="77777777" w:rsidR="00C77C9E" w:rsidRDefault="00C77C9E" w:rsidP="00711E8C">
      <w:pPr>
        <w:pStyle w:val="CCONDS"/>
        <w:ind w:left="720"/>
        <w:rPr>
          <w:rFonts w:asciiTheme="minorHAnsi" w:hAnsiTheme="minorHAnsi" w:cstheme="minorBidi"/>
          <w:sz w:val="22"/>
          <w:szCs w:val="22"/>
        </w:rPr>
      </w:pPr>
    </w:p>
    <w:p w14:paraId="37534AAC" w14:textId="77777777" w:rsidR="00711E8C" w:rsidRDefault="00711E8C" w:rsidP="00711E8C"/>
    <w:p w14:paraId="116486AC" w14:textId="77777777" w:rsidR="00711E8C" w:rsidRPr="00A658BF" w:rsidRDefault="00711E8C" w:rsidP="00711E8C">
      <w:pPr>
        <w:pStyle w:val="Heading1"/>
        <w:keepNext w:val="0"/>
        <w:rPr>
          <w:rFonts w:asciiTheme="minorHAnsi" w:hAnsiTheme="minorHAnsi" w:cstheme="minorBidi"/>
          <w:sz w:val="23"/>
          <w:szCs w:val="23"/>
        </w:rPr>
      </w:pPr>
      <w:bookmarkStart w:id="238" w:name="_Toc184025018"/>
      <w:r w:rsidRPr="00A658BF">
        <w:rPr>
          <w:rFonts w:asciiTheme="minorHAnsi" w:hAnsiTheme="minorHAnsi" w:cstheme="minorBidi"/>
          <w:sz w:val="23"/>
          <w:szCs w:val="23"/>
        </w:rPr>
        <w:t>Charging Facility for Electric Vehicles</w:t>
      </w:r>
      <w:r w:rsidRPr="00A658BF">
        <w:rPr>
          <w:rFonts w:asciiTheme="minorHAnsi" w:hAnsiTheme="minorHAnsi" w:cstheme="minorBidi"/>
          <w:sz w:val="23"/>
          <w:szCs w:val="23"/>
          <w:lang w:eastAsia="en-AU"/>
        </w:rPr>
        <w:t xml:space="preserve"> to be Provided</w:t>
      </w:r>
      <w:bookmarkEnd w:id="238"/>
      <w:r w:rsidRPr="00A658BF">
        <w:rPr>
          <w:rFonts w:asciiTheme="minorHAnsi" w:hAnsiTheme="minorHAnsi" w:cstheme="minorHAnsi"/>
          <w:vanish/>
          <w:sz w:val="23"/>
          <w:szCs w:val="23"/>
        </w:rPr>
        <w:tab/>
        <w:t>G41</w:t>
      </w:r>
    </w:p>
    <w:p w14:paraId="588F3452" w14:textId="77777777" w:rsidR="00711E8C" w:rsidRPr="00A658BF" w:rsidRDefault="00711E8C" w:rsidP="00711E8C">
      <w:pPr>
        <w:rPr>
          <w:rFonts w:asciiTheme="minorHAnsi" w:hAnsiTheme="minorHAnsi" w:cstheme="minorBidi"/>
          <w:sz w:val="23"/>
          <w:szCs w:val="23"/>
        </w:rPr>
      </w:pPr>
    </w:p>
    <w:p w14:paraId="08D724B4" w14:textId="6A0D725C" w:rsidR="00711E8C" w:rsidRPr="00A658BF" w:rsidRDefault="00711E8C" w:rsidP="00711E8C">
      <w:pPr>
        <w:pStyle w:val="GCONDS"/>
        <w:rPr>
          <w:rFonts w:asciiTheme="minorHAnsi" w:hAnsiTheme="minorHAnsi" w:cstheme="minorBidi"/>
          <w:sz w:val="23"/>
          <w:szCs w:val="23"/>
        </w:rPr>
      </w:pPr>
      <w:r w:rsidRPr="00A658BF">
        <w:rPr>
          <w:rFonts w:asciiTheme="minorHAnsi" w:hAnsiTheme="minorHAnsi" w:cstheme="minorBidi"/>
          <w:sz w:val="23"/>
          <w:szCs w:val="23"/>
        </w:rPr>
        <w:t>Appropriate provisions</w:t>
      </w:r>
      <w:ins w:id="239" w:author="Damon Kenny" w:date="2025-07-15T08:56:00Z" w16du:dateUtc="2025-07-14T22:56:00Z">
        <w:r w:rsidR="00883714">
          <w:rPr>
            <w:rFonts w:asciiTheme="minorHAnsi" w:hAnsiTheme="minorHAnsi" w:cstheme="minorBidi"/>
            <w:sz w:val="23"/>
            <w:szCs w:val="23"/>
          </w:rPr>
          <w:t xml:space="preserve"> in ac</w:t>
        </w:r>
      </w:ins>
      <w:ins w:id="240" w:author="Damon Kenny" w:date="2025-07-15T08:57:00Z" w16du:dateUtc="2025-07-14T22:57:00Z">
        <w:r w:rsidR="00883714">
          <w:rPr>
            <w:rFonts w:asciiTheme="minorHAnsi" w:hAnsiTheme="minorHAnsi" w:cstheme="minorBidi"/>
            <w:sz w:val="23"/>
            <w:szCs w:val="23"/>
          </w:rPr>
          <w:t>cordance with the Building Code of Australia,</w:t>
        </w:r>
      </w:ins>
      <w:r w:rsidRPr="00A658BF">
        <w:rPr>
          <w:rFonts w:asciiTheme="minorHAnsi" w:hAnsiTheme="minorHAnsi" w:cstheme="minorBidi"/>
          <w:sz w:val="23"/>
          <w:szCs w:val="23"/>
        </w:rPr>
        <w:t xml:space="preserve"> must be incorporated into the design of car parking areas to allow for the installation of charging facilities for electric vehicles.</w:t>
      </w:r>
    </w:p>
    <w:p w14:paraId="40A7CAFB" w14:textId="77777777" w:rsidR="00711E8C" w:rsidRPr="00A658BF" w:rsidRDefault="00711E8C" w:rsidP="00711E8C">
      <w:pPr>
        <w:ind w:left="709" w:firstLine="11"/>
        <w:rPr>
          <w:rFonts w:asciiTheme="minorHAnsi" w:hAnsiTheme="minorHAnsi" w:cstheme="minorBidi"/>
          <w:sz w:val="23"/>
          <w:szCs w:val="23"/>
        </w:rPr>
      </w:pPr>
    </w:p>
    <w:p w14:paraId="0022E4DE" w14:textId="77777777" w:rsidR="00711E8C" w:rsidRPr="00A658BF" w:rsidRDefault="00711E8C" w:rsidP="00711E8C">
      <w:pPr>
        <w:pStyle w:val="GCONDS"/>
        <w:keepLines/>
        <w:numPr>
          <w:ilvl w:val="0"/>
          <w:numId w:val="0"/>
        </w:numPr>
        <w:ind w:left="720"/>
        <w:rPr>
          <w:rFonts w:asciiTheme="minorHAnsi" w:hAnsiTheme="minorHAnsi" w:cstheme="minorBidi"/>
          <w:sz w:val="23"/>
          <w:szCs w:val="23"/>
        </w:rPr>
      </w:pPr>
      <w:r w:rsidRPr="00A658BF">
        <w:rPr>
          <w:rFonts w:ascii="Calibri" w:hAnsi="Calibri" w:cs="Calibri"/>
          <w:sz w:val="23"/>
          <w:szCs w:val="23"/>
        </w:rPr>
        <w:t>Certification confirming installation of charging facilities required by this condition is to be provided to the Principal Certifier with the relevant Occupation Certificate.  All costs incurred in achieving compliance with this condition shall be borne by the Applicant.</w:t>
      </w:r>
    </w:p>
    <w:p w14:paraId="55B2B86B" w14:textId="77777777" w:rsidR="00711E8C" w:rsidRPr="00A658BF" w:rsidRDefault="00711E8C" w:rsidP="00711E8C">
      <w:pPr>
        <w:ind w:left="709" w:firstLine="11"/>
        <w:rPr>
          <w:rFonts w:asciiTheme="minorHAnsi" w:hAnsiTheme="minorHAnsi" w:cstheme="minorBidi"/>
          <w:sz w:val="23"/>
          <w:szCs w:val="23"/>
        </w:rPr>
      </w:pPr>
    </w:p>
    <w:p w14:paraId="4459BB50" w14:textId="77777777" w:rsidR="00711E8C" w:rsidRPr="00A658BF" w:rsidRDefault="00711E8C" w:rsidP="00711E8C">
      <w:pPr>
        <w:ind w:left="709" w:firstLine="11"/>
        <w:rPr>
          <w:rFonts w:asciiTheme="minorHAnsi" w:hAnsiTheme="minorHAnsi" w:cstheme="minorBidi"/>
          <w:sz w:val="23"/>
          <w:szCs w:val="23"/>
        </w:rPr>
      </w:pPr>
      <w:r w:rsidRPr="00A658BF">
        <w:rPr>
          <w:rFonts w:asciiTheme="minorHAnsi" w:hAnsiTheme="minorHAnsi" w:cstheme="minorBidi"/>
          <w:sz w:val="23"/>
          <w:szCs w:val="23"/>
        </w:rPr>
        <w:t>(Reason:</w:t>
      </w:r>
      <w:r w:rsidRPr="00A658BF">
        <w:rPr>
          <w:sz w:val="23"/>
          <w:szCs w:val="23"/>
        </w:rPr>
        <w:tab/>
      </w:r>
      <w:r w:rsidRPr="00A658BF">
        <w:rPr>
          <w:rFonts w:asciiTheme="minorHAnsi" w:hAnsiTheme="minorHAnsi" w:cstheme="minorBidi"/>
          <w:sz w:val="23"/>
          <w:szCs w:val="23"/>
        </w:rPr>
        <w:t>To promote sustainability and energy efficiency)</w:t>
      </w:r>
    </w:p>
    <w:p w14:paraId="40E858B9" w14:textId="2B48618A" w:rsidR="00711E8C" w:rsidRPr="00711E8C" w:rsidRDefault="00711E8C" w:rsidP="00711E8C">
      <w:pPr>
        <w:sectPr w:rsidR="00711E8C" w:rsidRPr="00711E8C" w:rsidSect="00902FBF">
          <w:pgSz w:w="11906" w:h="16838" w:code="9"/>
          <w:pgMar w:top="1134" w:right="1440" w:bottom="1440" w:left="1440" w:header="357" w:footer="431" w:gutter="0"/>
          <w:paperSrc w:first="15" w:other="15"/>
          <w:cols w:space="708"/>
          <w:docGrid w:linePitch="360"/>
        </w:sectPr>
      </w:pPr>
    </w:p>
    <w:p w14:paraId="2CA0814F" w14:textId="2F6E897E" w:rsidR="00C77C9E" w:rsidRPr="00610D93" w:rsidRDefault="1A7BF101" w:rsidP="00791E47">
      <w:pPr>
        <w:pStyle w:val="Heading2"/>
        <w:keepNext w:val="0"/>
        <w:numPr>
          <w:ilvl w:val="0"/>
          <w:numId w:val="45"/>
        </w:numPr>
        <w:ind w:hanging="1080"/>
        <w:rPr>
          <w:rFonts w:asciiTheme="minorHAnsi" w:hAnsiTheme="minorHAnsi" w:cstheme="minorBidi"/>
          <w:sz w:val="28"/>
          <w:szCs w:val="28"/>
        </w:rPr>
      </w:pPr>
      <w:bookmarkStart w:id="241" w:name="_Toc366756946"/>
      <w:bookmarkStart w:id="242" w:name="_Toc184025021"/>
      <w:r w:rsidRPr="00610D93">
        <w:rPr>
          <w:rFonts w:asciiTheme="minorHAnsi" w:hAnsiTheme="minorHAnsi" w:cstheme="minorBidi"/>
          <w:sz w:val="28"/>
          <w:szCs w:val="28"/>
        </w:rPr>
        <w:t>Ongoing/Operational Conditions</w:t>
      </w:r>
      <w:bookmarkEnd w:id="241"/>
      <w:bookmarkEnd w:id="242"/>
      <w:r w:rsidRPr="00610D93">
        <w:rPr>
          <w:rFonts w:asciiTheme="minorHAnsi" w:hAnsiTheme="minorHAnsi" w:cstheme="minorBidi"/>
          <w:sz w:val="28"/>
          <w:szCs w:val="28"/>
        </w:rPr>
        <w:t xml:space="preserve"> </w:t>
      </w:r>
    </w:p>
    <w:p w14:paraId="0A890864" w14:textId="77777777" w:rsidR="00F52D1F" w:rsidRPr="00610D93" w:rsidRDefault="00F52D1F" w:rsidP="00792EE8">
      <w:pPr>
        <w:rPr>
          <w:rFonts w:asciiTheme="minorHAnsi" w:eastAsiaTheme="minorEastAsia" w:hAnsiTheme="minorHAnsi" w:cstheme="minorBidi"/>
          <w:sz w:val="22"/>
          <w:szCs w:val="22"/>
        </w:rPr>
      </w:pPr>
    </w:p>
    <w:p w14:paraId="3368014A" w14:textId="77777777" w:rsidR="00C77C9E" w:rsidRPr="00610D93" w:rsidRDefault="00C77C9E" w:rsidP="00792EE8">
      <w:pPr>
        <w:ind w:left="720"/>
        <w:rPr>
          <w:rFonts w:asciiTheme="minorHAnsi" w:eastAsiaTheme="minorEastAsia" w:hAnsiTheme="minorHAnsi" w:cstheme="minorBidi"/>
          <w:sz w:val="23"/>
          <w:szCs w:val="23"/>
        </w:rPr>
      </w:pPr>
    </w:p>
    <w:p w14:paraId="380651EB" w14:textId="767E1FB9" w:rsidR="00C77C9E" w:rsidRPr="00610D93" w:rsidRDefault="4028F3C1" w:rsidP="00792EE8">
      <w:pPr>
        <w:pStyle w:val="Heading1"/>
        <w:keepNext w:val="0"/>
        <w:rPr>
          <w:rFonts w:asciiTheme="minorHAnsi" w:eastAsiaTheme="minorEastAsia" w:hAnsiTheme="minorHAnsi" w:cstheme="minorBidi"/>
          <w:sz w:val="23"/>
          <w:szCs w:val="23"/>
        </w:rPr>
      </w:pPr>
      <w:bookmarkStart w:id="243" w:name="_Toc366756948"/>
      <w:bookmarkStart w:id="244" w:name="_Toc184025023"/>
      <w:r w:rsidRPr="00610D93">
        <w:rPr>
          <w:rFonts w:asciiTheme="minorHAnsi" w:eastAsiaTheme="minorEastAsia" w:hAnsiTheme="minorHAnsi" w:cstheme="minorBidi"/>
          <w:sz w:val="23"/>
          <w:szCs w:val="23"/>
        </w:rPr>
        <w:t>First Use of Premises - Further Consent Required</w:t>
      </w:r>
      <w:bookmarkEnd w:id="243"/>
      <w:bookmarkEnd w:id="244"/>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I2</w:t>
      </w:r>
    </w:p>
    <w:p w14:paraId="3C42072F" w14:textId="77777777" w:rsidR="00F52D1F" w:rsidRPr="00610D93" w:rsidRDefault="00F52D1F" w:rsidP="00792EE8">
      <w:pPr>
        <w:rPr>
          <w:rFonts w:asciiTheme="minorHAnsi" w:eastAsiaTheme="minorEastAsia" w:hAnsiTheme="minorHAnsi" w:cstheme="minorBidi"/>
          <w:sz w:val="23"/>
          <w:szCs w:val="23"/>
        </w:rPr>
      </w:pPr>
    </w:p>
    <w:p w14:paraId="33975202" w14:textId="20316889" w:rsidR="00C77C9E" w:rsidRPr="00610D93" w:rsidRDefault="4028F3C1" w:rsidP="00792EE8">
      <w:pPr>
        <w:pStyle w:val="I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 separate development application for the fit-out and use of</w:t>
      </w:r>
      <w:r w:rsidR="00F90E3C" w:rsidRPr="00610D93">
        <w:rPr>
          <w:rFonts w:asciiTheme="minorHAnsi" w:eastAsiaTheme="minorEastAsia" w:hAnsiTheme="minorHAnsi" w:cstheme="minorBidi"/>
          <w:sz w:val="23"/>
          <w:szCs w:val="23"/>
        </w:rPr>
        <w:t xml:space="preserve"> the restaurant and retail tenancies</w:t>
      </w:r>
      <w:r w:rsidRPr="00610D93">
        <w:rPr>
          <w:rFonts w:asciiTheme="minorHAnsi" w:eastAsiaTheme="minorEastAsia" w:hAnsiTheme="minorHAnsi" w:cstheme="minorBidi"/>
          <w:sz w:val="23"/>
          <w:szCs w:val="23"/>
        </w:rPr>
        <w:t xml:space="preserve"> must be submitted to and approved by Council prior to that fit-out or use commencing.</w:t>
      </w:r>
    </w:p>
    <w:p w14:paraId="4F31D391" w14:textId="77777777" w:rsidR="00C77C9E" w:rsidRPr="00610D93" w:rsidRDefault="00C77C9E" w:rsidP="00792EE8">
      <w:pPr>
        <w:rPr>
          <w:rFonts w:asciiTheme="minorHAnsi" w:eastAsiaTheme="minorEastAsia" w:hAnsiTheme="minorHAnsi" w:cstheme="minorBidi"/>
          <w:sz w:val="21"/>
          <w:szCs w:val="21"/>
        </w:rPr>
      </w:pPr>
    </w:p>
    <w:p w14:paraId="458E4E66" w14:textId="77777777" w:rsidR="00C77C9E"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development consent is obtained prior to uses commencing)</w:t>
      </w:r>
    </w:p>
    <w:p w14:paraId="7F626808" w14:textId="77777777" w:rsidR="00C77C9E" w:rsidRPr="00610D93" w:rsidRDefault="00C77C9E" w:rsidP="00792EE8">
      <w:pPr>
        <w:rPr>
          <w:rFonts w:asciiTheme="minorHAnsi" w:eastAsiaTheme="minorEastAsia" w:hAnsiTheme="minorHAnsi" w:cstheme="minorBidi"/>
          <w:sz w:val="23"/>
          <w:szCs w:val="23"/>
        </w:rPr>
      </w:pPr>
    </w:p>
    <w:p w14:paraId="7D3DF7F5" w14:textId="52F3474B" w:rsidR="00C77C9E" w:rsidRPr="00610D93" w:rsidRDefault="4028F3C1" w:rsidP="00792EE8">
      <w:pPr>
        <w:pStyle w:val="Heading1"/>
        <w:keepNext w:val="0"/>
        <w:rPr>
          <w:rFonts w:asciiTheme="minorHAnsi" w:eastAsiaTheme="minorEastAsia" w:hAnsiTheme="minorHAnsi" w:cstheme="minorBidi"/>
          <w:sz w:val="23"/>
          <w:szCs w:val="23"/>
        </w:rPr>
      </w:pPr>
      <w:bookmarkStart w:id="245" w:name="_Toc366756949"/>
      <w:bookmarkStart w:id="246" w:name="_Toc184025024"/>
      <w:r w:rsidRPr="00610D93">
        <w:rPr>
          <w:rFonts w:asciiTheme="minorHAnsi" w:eastAsiaTheme="minorEastAsia" w:hAnsiTheme="minorHAnsi" w:cstheme="minorBidi"/>
          <w:sz w:val="23"/>
          <w:szCs w:val="23"/>
        </w:rPr>
        <w:t>Hours of Operation</w:t>
      </w:r>
      <w:bookmarkEnd w:id="245"/>
      <w:bookmarkEnd w:id="246"/>
      <w:r w:rsidR="004E4922">
        <w:rPr>
          <w:rFonts w:asciiTheme="minorHAnsi" w:eastAsiaTheme="minorEastAsia" w:hAnsiTheme="minorHAnsi" w:cstheme="minorBidi"/>
          <w:sz w:val="23"/>
          <w:szCs w:val="23"/>
        </w:rPr>
        <w:t xml:space="preserve"> - Hotel</w:t>
      </w:r>
      <w:r w:rsidR="00C77C9E" w:rsidRPr="00610D93">
        <w:rPr>
          <w:rFonts w:asciiTheme="minorHAnsi" w:hAnsiTheme="minorHAnsi" w:cstheme="minorHAnsi"/>
          <w:vanish/>
          <w:sz w:val="23"/>
          <w:szCs w:val="23"/>
        </w:rPr>
        <w:tab/>
      </w:r>
      <w:r w:rsidRPr="00610D93">
        <w:rPr>
          <w:rFonts w:asciiTheme="minorHAnsi" w:hAnsiTheme="minorHAnsi" w:cstheme="minorHAnsi"/>
          <w:vanish/>
          <w:sz w:val="23"/>
          <w:szCs w:val="23"/>
        </w:rPr>
        <w:t>I3</w:t>
      </w:r>
    </w:p>
    <w:p w14:paraId="2D506A13" w14:textId="77777777" w:rsidR="00F52D1F" w:rsidRPr="00610D93" w:rsidRDefault="00F52D1F" w:rsidP="00792EE8">
      <w:pPr>
        <w:rPr>
          <w:rFonts w:asciiTheme="minorHAnsi" w:eastAsiaTheme="minorEastAsia" w:hAnsiTheme="minorHAnsi" w:cstheme="minorBidi"/>
          <w:sz w:val="23"/>
          <w:szCs w:val="23"/>
        </w:rPr>
      </w:pPr>
    </w:p>
    <w:p w14:paraId="3C3BE266" w14:textId="505984D9" w:rsidR="00C77C9E" w:rsidRPr="00610D93" w:rsidRDefault="4028F3C1" w:rsidP="00792EE8">
      <w:pPr>
        <w:pStyle w:val="I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w:t>
      </w:r>
      <w:r w:rsidR="00F90E3C" w:rsidRPr="00610D93">
        <w:rPr>
          <w:rFonts w:asciiTheme="minorHAnsi" w:eastAsiaTheme="minorEastAsia" w:hAnsiTheme="minorHAnsi" w:cstheme="minorBidi"/>
          <w:sz w:val="23"/>
          <w:szCs w:val="23"/>
        </w:rPr>
        <w:t xml:space="preserve"> hotel</w:t>
      </w:r>
      <w:r w:rsidRPr="00610D93">
        <w:rPr>
          <w:rFonts w:asciiTheme="minorHAnsi" w:eastAsiaTheme="minorEastAsia" w:hAnsiTheme="minorHAnsi" w:cstheme="minorBidi"/>
          <w:sz w:val="23"/>
          <w:szCs w:val="23"/>
        </w:rPr>
        <w:t xml:space="preserve"> hours of operation are restricted to:</w:t>
      </w:r>
    </w:p>
    <w:p w14:paraId="60692464" w14:textId="77777777" w:rsidR="00C77C9E" w:rsidRPr="00610D93" w:rsidRDefault="00C77C9E" w:rsidP="00792EE8">
      <w:pPr>
        <w:rPr>
          <w:rFonts w:asciiTheme="minorHAnsi" w:eastAsiaTheme="minorEastAsia" w:hAnsiTheme="minorHAnsi" w:cstheme="minorBidi"/>
          <w:sz w:val="21"/>
          <w:szCs w:val="21"/>
        </w:rPr>
      </w:pPr>
    </w:p>
    <w:p w14:paraId="46542B6D" w14:textId="38885D69" w:rsidR="00C77C9E" w:rsidRPr="00610D93" w:rsidRDefault="00F90E3C" w:rsidP="00F90E3C">
      <w:pPr>
        <w:ind w:firstLine="720"/>
        <w:rPr>
          <w:rFonts w:asciiTheme="minorHAnsi" w:eastAsiaTheme="minorEastAsia" w:hAnsiTheme="minorHAnsi" w:cstheme="minorBidi"/>
          <w:sz w:val="19"/>
          <w:szCs w:val="19"/>
        </w:rPr>
      </w:pPr>
      <w:r w:rsidRPr="00610D93">
        <w:rPr>
          <w:rFonts w:asciiTheme="minorHAnsi" w:eastAsiaTheme="minorEastAsia" w:hAnsiTheme="minorHAnsi" w:cstheme="minorBidi"/>
          <w:sz w:val="23"/>
          <w:szCs w:val="23"/>
        </w:rPr>
        <w:t>Twenty-four (24) hours a day, seven (7) days a week.</w:t>
      </w:r>
    </w:p>
    <w:p w14:paraId="7AD6F57C" w14:textId="77777777" w:rsidR="00C77C9E" w:rsidRPr="00610D93" w:rsidRDefault="00C77C9E" w:rsidP="00792EE8">
      <w:pPr>
        <w:rPr>
          <w:rFonts w:asciiTheme="minorHAnsi" w:eastAsiaTheme="minorEastAsia" w:hAnsiTheme="minorHAnsi" w:cstheme="minorBidi"/>
          <w:sz w:val="21"/>
          <w:szCs w:val="21"/>
        </w:rPr>
      </w:pPr>
    </w:p>
    <w:p w14:paraId="2394805F" w14:textId="20392E67" w:rsidR="00C77C9E"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C77C9E" w:rsidRPr="00610D93">
        <w:rPr>
          <w:sz w:val="23"/>
          <w:szCs w:val="23"/>
        </w:rPr>
        <w:tab/>
      </w:r>
      <w:r w:rsidRPr="00610D93">
        <w:rPr>
          <w:rFonts w:asciiTheme="minorHAnsi" w:eastAsiaTheme="minorEastAsia" w:hAnsiTheme="minorHAnsi" w:cstheme="minorBidi"/>
          <w:sz w:val="23"/>
          <w:szCs w:val="23"/>
        </w:rPr>
        <w:t>To ensure that amenity of the surrounding locality is maintained, and hours of operation are consistent with those in surrounding locality)</w:t>
      </w:r>
    </w:p>
    <w:p w14:paraId="12952D5A" w14:textId="77777777" w:rsidR="004E4922" w:rsidRDefault="004E4922" w:rsidP="00792EE8">
      <w:pPr>
        <w:ind w:left="2160" w:hanging="1440"/>
        <w:rPr>
          <w:rFonts w:asciiTheme="minorHAnsi" w:eastAsiaTheme="minorEastAsia" w:hAnsiTheme="minorHAnsi" w:cstheme="minorBidi"/>
          <w:sz w:val="23"/>
          <w:szCs w:val="23"/>
        </w:rPr>
      </w:pPr>
    </w:p>
    <w:p w14:paraId="6AA848A2" w14:textId="547CF41A" w:rsidR="0047378D" w:rsidRPr="00610D93" w:rsidRDefault="0047378D" w:rsidP="0047378D">
      <w:pPr>
        <w:pStyle w:val="Heading1"/>
        <w:keepNext w:val="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Hours of Operation</w:t>
      </w:r>
      <w:r w:rsidR="004E4922">
        <w:rPr>
          <w:rFonts w:asciiTheme="minorHAnsi" w:eastAsiaTheme="minorEastAsia" w:hAnsiTheme="minorHAnsi" w:cstheme="minorBidi"/>
          <w:sz w:val="23"/>
          <w:szCs w:val="23"/>
        </w:rPr>
        <w:t xml:space="preserve"> – Car Park</w:t>
      </w:r>
      <w:r w:rsidRPr="00610D93">
        <w:rPr>
          <w:rFonts w:asciiTheme="minorHAnsi" w:hAnsiTheme="minorHAnsi" w:cstheme="minorHAnsi"/>
          <w:vanish/>
          <w:sz w:val="23"/>
          <w:szCs w:val="23"/>
        </w:rPr>
        <w:tab/>
        <w:t>I3</w:t>
      </w:r>
    </w:p>
    <w:p w14:paraId="54F7690F" w14:textId="77777777" w:rsidR="0047378D" w:rsidRPr="00610D93" w:rsidRDefault="0047378D" w:rsidP="0047378D">
      <w:pPr>
        <w:rPr>
          <w:rFonts w:asciiTheme="minorHAnsi" w:eastAsiaTheme="minorEastAsia" w:hAnsiTheme="minorHAnsi" w:cstheme="minorBidi"/>
          <w:sz w:val="23"/>
          <w:szCs w:val="23"/>
        </w:rPr>
      </w:pPr>
    </w:p>
    <w:p w14:paraId="3286481B" w14:textId="0D91D698" w:rsidR="0047378D" w:rsidRPr="00610D93" w:rsidRDefault="0047378D" w:rsidP="0047378D">
      <w:pPr>
        <w:pStyle w:val="I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w:t>
      </w:r>
      <w:r w:rsidR="00DE7D6F">
        <w:rPr>
          <w:rFonts w:asciiTheme="minorHAnsi" w:eastAsiaTheme="minorEastAsia" w:hAnsiTheme="minorHAnsi" w:cstheme="minorBidi"/>
          <w:sz w:val="23"/>
          <w:szCs w:val="23"/>
        </w:rPr>
        <w:t>car park</w:t>
      </w:r>
      <w:r w:rsidRPr="00610D93">
        <w:rPr>
          <w:rFonts w:asciiTheme="minorHAnsi" w:eastAsiaTheme="minorEastAsia" w:hAnsiTheme="minorHAnsi" w:cstheme="minorBidi"/>
          <w:sz w:val="23"/>
          <w:szCs w:val="23"/>
        </w:rPr>
        <w:t xml:space="preserve"> hours of operation are restricted to:</w:t>
      </w:r>
    </w:p>
    <w:p w14:paraId="6488FD9C" w14:textId="77777777" w:rsidR="0047378D" w:rsidRPr="00610D93" w:rsidRDefault="0047378D" w:rsidP="0047378D">
      <w:pPr>
        <w:rPr>
          <w:rFonts w:asciiTheme="minorHAnsi" w:eastAsiaTheme="minorEastAsia" w:hAnsiTheme="minorHAnsi" w:cstheme="minorBidi"/>
          <w:sz w:val="21"/>
          <w:szCs w:val="21"/>
        </w:rPr>
      </w:pPr>
    </w:p>
    <w:p w14:paraId="5B61BDA3" w14:textId="77777777" w:rsidR="00305A87" w:rsidRPr="00610D93" w:rsidRDefault="00305A87" w:rsidP="00305A87">
      <w:pPr>
        <w:ind w:firstLine="720"/>
        <w:rPr>
          <w:rFonts w:asciiTheme="minorHAnsi" w:eastAsiaTheme="minorEastAsia" w:hAnsiTheme="minorHAnsi" w:cstheme="minorBidi"/>
          <w:sz w:val="19"/>
          <w:szCs w:val="19"/>
        </w:rPr>
      </w:pPr>
      <w:r w:rsidRPr="00610D93">
        <w:rPr>
          <w:rFonts w:asciiTheme="minorHAnsi" w:eastAsiaTheme="minorEastAsia" w:hAnsiTheme="minorHAnsi" w:cstheme="minorBidi"/>
          <w:sz w:val="23"/>
          <w:szCs w:val="23"/>
        </w:rPr>
        <w:t>Twenty-four (24) hours a day, seven (7) days a week.</w:t>
      </w:r>
    </w:p>
    <w:p w14:paraId="32814D9C" w14:textId="77777777" w:rsidR="0047378D" w:rsidRPr="00610D93" w:rsidRDefault="0047378D" w:rsidP="0047378D">
      <w:pPr>
        <w:rPr>
          <w:rFonts w:asciiTheme="minorHAnsi" w:eastAsiaTheme="minorEastAsia" w:hAnsiTheme="minorHAnsi" w:cstheme="minorBidi"/>
          <w:sz w:val="21"/>
          <w:szCs w:val="21"/>
        </w:rPr>
      </w:pPr>
    </w:p>
    <w:p w14:paraId="258B2487" w14:textId="77777777" w:rsidR="0047378D" w:rsidRPr="00610D93" w:rsidRDefault="0047378D" w:rsidP="0047378D">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Pr="00610D93">
        <w:rPr>
          <w:sz w:val="23"/>
          <w:szCs w:val="23"/>
        </w:rPr>
        <w:tab/>
      </w:r>
      <w:r w:rsidRPr="00610D93">
        <w:rPr>
          <w:rFonts w:asciiTheme="minorHAnsi" w:eastAsiaTheme="minorEastAsia" w:hAnsiTheme="minorHAnsi" w:cstheme="minorBidi"/>
          <w:sz w:val="23"/>
          <w:szCs w:val="23"/>
        </w:rPr>
        <w:t>To ensure that amenity of the surrounding locality is maintained, and hours of operation are consistent with those in surrounding locality)</w:t>
      </w:r>
    </w:p>
    <w:p w14:paraId="316E946B" w14:textId="77777777" w:rsidR="00D43A80" w:rsidRPr="00610D93" w:rsidRDefault="00D43A80" w:rsidP="00792EE8">
      <w:pPr>
        <w:rPr>
          <w:rFonts w:asciiTheme="minorHAnsi" w:eastAsiaTheme="minorEastAsia" w:hAnsiTheme="minorHAnsi" w:cstheme="minorBidi"/>
          <w:sz w:val="23"/>
          <w:szCs w:val="23"/>
        </w:rPr>
      </w:pPr>
    </w:p>
    <w:p w14:paraId="7A409CD1" w14:textId="10963F08" w:rsidR="00D43A80" w:rsidRPr="00610D93" w:rsidRDefault="4028F3C1" w:rsidP="00792EE8">
      <w:pPr>
        <w:pStyle w:val="Heading1"/>
        <w:rPr>
          <w:rFonts w:asciiTheme="minorHAnsi" w:eastAsiaTheme="minorEastAsia" w:hAnsiTheme="minorHAnsi" w:cstheme="minorBidi"/>
          <w:sz w:val="23"/>
          <w:szCs w:val="23"/>
        </w:rPr>
      </w:pPr>
      <w:bookmarkStart w:id="247" w:name="_Toc366756954"/>
      <w:bookmarkStart w:id="248" w:name="_Toc184025029"/>
      <w:r w:rsidRPr="00610D93">
        <w:rPr>
          <w:rFonts w:asciiTheme="minorHAnsi" w:eastAsiaTheme="minorEastAsia" w:hAnsiTheme="minorHAnsi" w:cstheme="minorBidi"/>
          <w:sz w:val="23"/>
          <w:szCs w:val="23"/>
        </w:rPr>
        <w:t>Noise and Vibration Impact</w:t>
      </w:r>
      <w:bookmarkEnd w:id="247"/>
      <w:bookmarkEnd w:id="248"/>
      <w:r w:rsidR="00D43A80" w:rsidRPr="00610D93">
        <w:rPr>
          <w:rFonts w:asciiTheme="minorHAnsi" w:hAnsiTheme="minorHAnsi" w:cstheme="minorHAnsi"/>
          <w:vanish/>
          <w:sz w:val="23"/>
          <w:szCs w:val="23"/>
        </w:rPr>
        <w:tab/>
      </w:r>
      <w:r w:rsidRPr="00610D93">
        <w:rPr>
          <w:rFonts w:asciiTheme="minorHAnsi" w:hAnsiTheme="minorHAnsi" w:cstheme="minorHAnsi"/>
          <w:vanish/>
          <w:sz w:val="23"/>
          <w:szCs w:val="23"/>
        </w:rPr>
        <w:t>I8</w:t>
      </w:r>
    </w:p>
    <w:p w14:paraId="2127365B" w14:textId="77777777" w:rsidR="00D43A80" w:rsidRPr="00610D93" w:rsidRDefault="00D43A80" w:rsidP="00792EE8">
      <w:pPr>
        <w:keepNext/>
        <w:rPr>
          <w:rFonts w:asciiTheme="minorHAnsi" w:eastAsiaTheme="minorEastAsia" w:hAnsiTheme="minorHAnsi" w:cstheme="minorBidi"/>
          <w:sz w:val="23"/>
          <w:szCs w:val="23"/>
        </w:rPr>
      </w:pPr>
    </w:p>
    <w:p w14:paraId="785D1221" w14:textId="7DB7B48D" w:rsidR="00D43A80" w:rsidRPr="00610D93" w:rsidRDefault="4028F3C1" w:rsidP="00792EE8">
      <w:pPr>
        <w:pStyle w:val="I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ongoing use of the premises approved under this consent must comply with all conditions pertaining to noise and vibration specified in this consent. </w:t>
      </w:r>
    </w:p>
    <w:p w14:paraId="258D6A5C" w14:textId="77777777" w:rsidR="00D43A80" w:rsidRPr="00610D93" w:rsidRDefault="00D43A80" w:rsidP="00792EE8">
      <w:pPr>
        <w:rPr>
          <w:rFonts w:asciiTheme="minorHAnsi" w:eastAsiaTheme="minorEastAsia" w:hAnsiTheme="minorHAnsi" w:cstheme="minorBidi"/>
          <w:sz w:val="23"/>
          <w:szCs w:val="23"/>
        </w:rPr>
      </w:pPr>
    </w:p>
    <w:p w14:paraId="3D361454" w14:textId="77777777" w:rsidR="00D43A80" w:rsidRPr="00610D93" w:rsidRDefault="4028F3C1" w:rsidP="00792EE8">
      <w:pPr>
        <w:ind w:left="2127" w:hanging="1407"/>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D43A80" w:rsidRPr="00610D93">
        <w:rPr>
          <w:sz w:val="23"/>
          <w:szCs w:val="23"/>
        </w:rPr>
        <w:tab/>
      </w:r>
      <w:r w:rsidRPr="00610D93">
        <w:rPr>
          <w:rFonts w:asciiTheme="minorHAnsi" w:eastAsiaTheme="minorEastAsia" w:hAnsiTheme="minorHAnsi" w:cstheme="minorBidi"/>
          <w:sz w:val="23"/>
          <w:szCs w:val="23"/>
        </w:rPr>
        <w:t xml:space="preserve">To ensure compliance with the specified levels of noise and vibration and to maintain the amenity of surrounding land uses) </w:t>
      </w:r>
    </w:p>
    <w:p w14:paraId="5EB6AA3D" w14:textId="77777777" w:rsidR="00D43A80" w:rsidRPr="00610D93" w:rsidRDefault="00D43A80" w:rsidP="00792EE8">
      <w:pPr>
        <w:rPr>
          <w:rFonts w:asciiTheme="minorHAnsi" w:eastAsiaTheme="minorEastAsia" w:hAnsiTheme="minorHAnsi" w:cstheme="minorBidi"/>
          <w:sz w:val="23"/>
          <w:szCs w:val="23"/>
        </w:rPr>
      </w:pPr>
    </w:p>
    <w:p w14:paraId="20ADCA31" w14:textId="6E801797" w:rsidR="00D43A80" w:rsidRPr="00610D93" w:rsidRDefault="4028F3C1" w:rsidP="00792EE8">
      <w:pPr>
        <w:pStyle w:val="Heading1"/>
        <w:keepNext w:val="0"/>
        <w:rPr>
          <w:rFonts w:asciiTheme="minorHAnsi" w:eastAsiaTheme="minorEastAsia" w:hAnsiTheme="minorHAnsi" w:cstheme="minorBidi"/>
          <w:sz w:val="23"/>
          <w:szCs w:val="23"/>
        </w:rPr>
      </w:pPr>
      <w:bookmarkStart w:id="249" w:name="_Toc366756955"/>
      <w:bookmarkStart w:id="250" w:name="_Toc184025030"/>
      <w:r w:rsidRPr="00610D93">
        <w:rPr>
          <w:rFonts w:asciiTheme="minorHAnsi" w:eastAsiaTheme="minorEastAsia" w:hAnsiTheme="minorHAnsi" w:cstheme="minorBidi"/>
          <w:sz w:val="23"/>
          <w:szCs w:val="23"/>
        </w:rPr>
        <w:t>Noise and Vibration Impact (Compliance)</w:t>
      </w:r>
      <w:bookmarkEnd w:id="249"/>
      <w:bookmarkEnd w:id="250"/>
      <w:r w:rsidR="00D43A80" w:rsidRPr="00610D93">
        <w:rPr>
          <w:rFonts w:asciiTheme="minorHAnsi" w:hAnsiTheme="minorHAnsi" w:cstheme="minorHAnsi"/>
          <w:vanish/>
          <w:sz w:val="23"/>
          <w:szCs w:val="23"/>
        </w:rPr>
        <w:tab/>
      </w:r>
      <w:r w:rsidRPr="00610D93">
        <w:rPr>
          <w:rFonts w:asciiTheme="minorHAnsi" w:hAnsiTheme="minorHAnsi" w:cstheme="minorHAnsi"/>
          <w:vanish/>
          <w:sz w:val="23"/>
          <w:szCs w:val="23"/>
        </w:rPr>
        <w:t>I9</w:t>
      </w:r>
    </w:p>
    <w:p w14:paraId="381C972D" w14:textId="77777777" w:rsidR="00D43A80" w:rsidRPr="00610D93" w:rsidRDefault="00D43A80" w:rsidP="00792EE8">
      <w:pPr>
        <w:rPr>
          <w:rFonts w:asciiTheme="minorHAnsi" w:eastAsiaTheme="minorEastAsia" w:hAnsiTheme="minorHAnsi" w:cstheme="minorBidi"/>
          <w:sz w:val="23"/>
          <w:szCs w:val="23"/>
        </w:rPr>
      </w:pPr>
    </w:p>
    <w:p w14:paraId="3BE078E2" w14:textId="07D88B11" w:rsidR="00D43A80" w:rsidRPr="00610D93" w:rsidRDefault="4028F3C1" w:rsidP="00792EE8">
      <w:pPr>
        <w:pStyle w:val="I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Within 60 days of commencement of operation of the premises further acoustic testing must be undertaken and a report from an appropriately qualified acoustical consultant eligible for membership of the Association of Australian Acoustic Consultants, prepared to demonstrate that the use of the premises complies with the conditions of this consent and/or the Acoustic Report prepared by </w:t>
      </w:r>
      <w:ins w:id="251" w:author="Damon Kenny" w:date="2025-07-15T08:58:00Z" w16du:dateUtc="2025-07-14T22:58:00Z">
        <w:r w:rsidR="00457132" w:rsidRPr="00610D93">
          <w:rPr>
            <w:rFonts w:asciiTheme="minorHAnsi" w:eastAsiaTheme="minorEastAsia" w:hAnsiTheme="minorHAnsi" w:cstheme="minorBidi"/>
            <w:sz w:val="23"/>
            <w:szCs w:val="23"/>
          </w:rPr>
          <w:t xml:space="preserve">Stantec dated 6/11/24, </w:t>
        </w:r>
      </w:ins>
      <w:del w:id="252" w:author="Damon Kenny" w:date="2025-07-15T08:58:00Z" w16du:dateUtc="2025-07-14T22:58:00Z">
        <w:r w:rsidRPr="00610D93" w:rsidDel="00457132">
          <w:rPr>
            <w:rFonts w:asciiTheme="minorHAnsi" w:eastAsiaTheme="minorEastAsia" w:hAnsiTheme="minorHAnsi" w:cstheme="minorBidi"/>
            <w:sz w:val="23"/>
            <w:szCs w:val="23"/>
          </w:rPr>
          <w:delText>[INSERT], dated [INSERT].</w:delText>
        </w:r>
      </w:del>
      <w:r w:rsidRPr="00610D93">
        <w:rPr>
          <w:rFonts w:asciiTheme="minorHAnsi" w:eastAsiaTheme="minorEastAsia" w:hAnsiTheme="minorHAnsi" w:cstheme="minorBidi"/>
          <w:sz w:val="23"/>
          <w:szCs w:val="23"/>
        </w:rPr>
        <w:t xml:space="preserve"> </w:t>
      </w:r>
    </w:p>
    <w:p w14:paraId="2D8A4048" w14:textId="77777777" w:rsidR="00D43A80" w:rsidRPr="00610D93" w:rsidRDefault="00D43A80" w:rsidP="00792EE8">
      <w:pPr>
        <w:ind w:left="720" w:hanging="720"/>
        <w:rPr>
          <w:rFonts w:asciiTheme="minorHAnsi" w:eastAsiaTheme="minorEastAsia" w:hAnsiTheme="minorHAnsi" w:cstheme="minorBidi"/>
          <w:sz w:val="23"/>
          <w:szCs w:val="23"/>
        </w:rPr>
      </w:pPr>
    </w:p>
    <w:p w14:paraId="2BD0DD41" w14:textId="77777777" w:rsidR="00D43A80" w:rsidRPr="00610D93" w:rsidRDefault="4028F3C1"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The testing must be carried out when the premises is operating at full capacity. A copy of the report must be submitted to Council within 14 days of its completion.</w:t>
      </w:r>
    </w:p>
    <w:p w14:paraId="06C4CAF4" w14:textId="77777777" w:rsidR="00D43A80" w:rsidRPr="00610D93" w:rsidRDefault="00D43A80" w:rsidP="00792EE8">
      <w:pPr>
        <w:ind w:left="720" w:hanging="720"/>
        <w:rPr>
          <w:rFonts w:asciiTheme="minorHAnsi" w:eastAsiaTheme="minorEastAsia" w:hAnsiTheme="minorHAnsi" w:cstheme="minorBidi"/>
          <w:sz w:val="23"/>
          <w:szCs w:val="23"/>
        </w:rPr>
      </w:pPr>
    </w:p>
    <w:p w14:paraId="46AA98EE" w14:textId="77777777" w:rsidR="00D43A80" w:rsidRPr="00610D93" w:rsidRDefault="4028F3C1" w:rsidP="00792EE8">
      <w:p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If the use is found not to comply with the noise conditions, the use must cease immediately until appropriate measures to remedy the breach are implemented to the satisfaction of Council. </w:t>
      </w:r>
    </w:p>
    <w:p w14:paraId="19B9B556" w14:textId="77777777" w:rsidR="00D43A80" w:rsidRPr="00610D93" w:rsidRDefault="00D43A80" w:rsidP="00792EE8">
      <w:pPr>
        <w:rPr>
          <w:rFonts w:asciiTheme="minorHAnsi" w:eastAsiaTheme="minorEastAsia" w:hAnsiTheme="minorHAnsi" w:cstheme="minorBidi"/>
          <w:sz w:val="23"/>
          <w:szCs w:val="23"/>
        </w:rPr>
      </w:pPr>
    </w:p>
    <w:p w14:paraId="046E53AD" w14:textId="77777777" w:rsidR="00D43A80" w:rsidRPr="00610D93" w:rsidRDefault="4028F3C1" w:rsidP="00792EE8">
      <w:pPr>
        <w:tabs>
          <w:tab w:val="left" w:pos="2127"/>
        </w:tabs>
        <w:ind w:left="2127" w:hanging="1418"/>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D43A80" w:rsidRPr="00610D93">
        <w:rPr>
          <w:sz w:val="23"/>
          <w:szCs w:val="23"/>
        </w:rPr>
        <w:tab/>
      </w:r>
      <w:r w:rsidRPr="00610D93">
        <w:rPr>
          <w:rFonts w:asciiTheme="minorHAnsi" w:eastAsiaTheme="minorEastAsia" w:hAnsiTheme="minorHAnsi" w:cstheme="minorBidi"/>
          <w:sz w:val="23"/>
          <w:szCs w:val="23"/>
        </w:rPr>
        <w:t xml:space="preserve">To ensure compliance with acceptable noise levels to maintain the amenity of adjoining land uses) </w:t>
      </w:r>
    </w:p>
    <w:p w14:paraId="7CB268E5" w14:textId="77777777" w:rsidR="00D43A80" w:rsidRPr="00610D93" w:rsidRDefault="00D43A80" w:rsidP="00792EE8">
      <w:pPr>
        <w:ind w:left="2160" w:hanging="1440"/>
        <w:rPr>
          <w:rFonts w:asciiTheme="minorHAnsi" w:eastAsiaTheme="minorEastAsia" w:hAnsiTheme="minorHAnsi" w:cstheme="minorBidi"/>
          <w:sz w:val="23"/>
          <w:szCs w:val="23"/>
        </w:rPr>
      </w:pPr>
    </w:p>
    <w:p w14:paraId="636F16FF" w14:textId="5DF7CF05" w:rsidR="00D43A80" w:rsidRPr="00610D93" w:rsidRDefault="4028F3C1" w:rsidP="00B227C5">
      <w:pPr>
        <w:pStyle w:val="Heading1"/>
        <w:keepLines/>
        <w:rPr>
          <w:rFonts w:asciiTheme="minorHAnsi" w:eastAsiaTheme="minorEastAsia" w:hAnsiTheme="minorHAnsi" w:cstheme="minorBidi"/>
          <w:sz w:val="23"/>
          <w:szCs w:val="23"/>
        </w:rPr>
      </w:pPr>
      <w:bookmarkStart w:id="253" w:name="_Toc366756962"/>
      <w:bookmarkStart w:id="254" w:name="_Toc184025037"/>
      <w:r w:rsidRPr="00610D93">
        <w:rPr>
          <w:rFonts w:asciiTheme="minorHAnsi" w:eastAsiaTheme="minorEastAsia" w:hAnsiTheme="minorHAnsi" w:cstheme="minorBidi"/>
          <w:sz w:val="23"/>
          <w:szCs w:val="23"/>
        </w:rPr>
        <w:t>Existing Loading Dock</w:t>
      </w:r>
      <w:bookmarkEnd w:id="253"/>
      <w:bookmarkEnd w:id="254"/>
      <w:r w:rsidR="00D43A80" w:rsidRPr="00610D93">
        <w:rPr>
          <w:sz w:val="23"/>
          <w:szCs w:val="23"/>
        </w:rPr>
        <w:tab/>
      </w:r>
      <w:r w:rsidR="00D43A80" w:rsidRPr="00610D93">
        <w:rPr>
          <w:rFonts w:asciiTheme="minorHAnsi" w:hAnsiTheme="minorHAnsi" w:cstheme="minorHAnsi"/>
          <w:vanish/>
          <w:sz w:val="23"/>
          <w:szCs w:val="23"/>
        </w:rPr>
        <w:tab/>
      </w:r>
      <w:r w:rsidRPr="00610D93">
        <w:rPr>
          <w:rFonts w:asciiTheme="minorHAnsi" w:hAnsiTheme="minorHAnsi" w:cstheme="minorHAnsi"/>
          <w:vanish/>
          <w:sz w:val="23"/>
          <w:szCs w:val="23"/>
        </w:rPr>
        <w:t>I16</w:t>
      </w:r>
    </w:p>
    <w:p w14:paraId="105FB18C" w14:textId="77777777" w:rsidR="00D43A80" w:rsidRPr="00610D93" w:rsidRDefault="00D43A80" w:rsidP="00B227C5">
      <w:pPr>
        <w:keepNext/>
        <w:keepLines/>
        <w:rPr>
          <w:rFonts w:asciiTheme="minorHAnsi" w:eastAsiaTheme="minorEastAsia" w:hAnsiTheme="minorHAnsi" w:cstheme="minorBidi"/>
          <w:sz w:val="23"/>
          <w:szCs w:val="23"/>
        </w:rPr>
      </w:pPr>
    </w:p>
    <w:p w14:paraId="422B05FA" w14:textId="6BBD27F6" w:rsidR="00D43A80" w:rsidRPr="00610D93" w:rsidRDefault="4028F3C1" w:rsidP="00B227C5">
      <w:pPr>
        <w:pStyle w:val="ICONDS"/>
        <w:keepNext/>
        <w:keepLine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Vehicle deliveries and loading and unloading operations must occur within the site.  The existing loading dock must be maintained at all times for use in connection with the development.</w:t>
      </w:r>
    </w:p>
    <w:p w14:paraId="0791118E" w14:textId="77777777" w:rsidR="00D43A80" w:rsidRPr="00610D93" w:rsidRDefault="00D43A80" w:rsidP="00792EE8">
      <w:pPr>
        <w:rPr>
          <w:rFonts w:asciiTheme="minorHAnsi" w:eastAsiaTheme="minorEastAsia" w:hAnsiTheme="minorHAnsi" w:cstheme="minorBidi"/>
          <w:sz w:val="23"/>
          <w:szCs w:val="23"/>
        </w:rPr>
      </w:pPr>
    </w:p>
    <w:p w14:paraId="635B1DDF" w14:textId="77777777" w:rsidR="00D43A80"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D43A80" w:rsidRPr="00610D93">
        <w:rPr>
          <w:sz w:val="23"/>
          <w:szCs w:val="23"/>
        </w:rPr>
        <w:tab/>
      </w:r>
      <w:r w:rsidRPr="00610D93">
        <w:rPr>
          <w:rFonts w:asciiTheme="minorHAnsi" w:eastAsiaTheme="minorEastAsia" w:hAnsiTheme="minorHAnsi" w:cstheme="minorBidi"/>
          <w:sz w:val="23"/>
          <w:szCs w:val="23"/>
        </w:rPr>
        <w:t>To ensure that deliveries occur within the site and do not adversely affect traffic or pedestrian amenity)</w:t>
      </w:r>
    </w:p>
    <w:p w14:paraId="3995D113" w14:textId="77777777" w:rsidR="00D43A80" w:rsidRPr="00610D93" w:rsidRDefault="00D43A80" w:rsidP="00792EE8">
      <w:pPr>
        <w:rPr>
          <w:rFonts w:asciiTheme="minorHAnsi" w:eastAsiaTheme="minorEastAsia" w:hAnsiTheme="minorHAnsi" w:cstheme="minorBidi"/>
          <w:sz w:val="23"/>
          <w:szCs w:val="23"/>
        </w:rPr>
      </w:pPr>
    </w:p>
    <w:p w14:paraId="4382904E" w14:textId="6EE346DC" w:rsidR="00D43A80" w:rsidRPr="00610D93" w:rsidRDefault="4028F3C1" w:rsidP="00792EE8">
      <w:pPr>
        <w:pStyle w:val="Heading1"/>
        <w:keepNext w:val="0"/>
        <w:rPr>
          <w:rFonts w:asciiTheme="minorHAnsi" w:eastAsiaTheme="minorEastAsia" w:hAnsiTheme="minorHAnsi" w:cstheme="minorBidi"/>
          <w:sz w:val="23"/>
          <w:szCs w:val="23"/>
        </w:rPr>
      </w:pPr>
      <w:bookmarkStart w:id="255" w:name="_Toc366756963"/>
      <w:bookmarkStart w:id="256" w:name="_Toc184025038"/>
      <w:r w:rsidRPr="00610D93">
        <w:rPr>
          <w:rFonts w:asciiTheme="minorHAnsi" w:eastAsiaTheme="minorEastAsia" w:hAnsiTheme="minorHAnsi" w:cstheme="minorBidi"/>
          <w:sz w:val="23"/>
          <w:szCs w:val="23"/>
        </w:rPr>
        <w:t>Loading within Site</w:t>
      </w:r>
      <w:bookmarkEnd w:id="255"/>
      <w:bookmarkEnd w:id="256"/>
      <w:r w:rsidR="00D43A80" w:rsidRPr="00610D93">
        <w:rPr>
          <w:rFonts w:asciiTheme="minorHAnsi" w:hAnsiTheme="minorHAnsi" w:cstheme="minorHAnsi"/>
          <w:vanish/>
          <w:sz w:val="23"/>
          <w:szCs w:val="23"/>
        </w:rPr>
        <w:tab/>
      </w:r>
      <w:r w:rsidRPr="00610D93">
        <w:rPr>
          <w:rFonts w:asciiTheme="minorHAnsi" w:hAnsiTheme="minorHAnsi" w:cstheme="minorHAnsi"/>
          <w:vanish/>
          <w:sz w:val="23"/>
          <w:szCs w:val="23"/>
        </w:rPr>
        <w:t>I17</w:t>
      </w:r>
    </w:p>
    <w:p w14:paraId="6F6C0993" w14:textId="77777777" w:rsidR="00D43A80" w:rsidRPr="00610D93" w:rsidRDefault="00D43A80" w:rsidP="00792EE8">
      <w:pPr>
        <w:rPr>
          <w:rFonts w:asciiTheme="minorHAnsi" w:eastAsiaTheme="minorEastAsia" w:hAnsiTheme="minorHAnsi" w:cstheme="minorBidi"/>
          <w:sz w:val="23"/>
          <w:szCs w:val="23"/>
        </w:rPr>
      </w:pPr>
    </w:p>
    <w:p w14:paraId="1EB8408C" w14:textId="09DBC65F" w:rsidR="00D43A80" w:rsidRPr="00610D93" w:rsidRDefault="4028F3C1" w:rsidP="00792EE8">
      <w:pPr>
        <w:pStyle w:val="I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All loading and unloading operations must be carried out wholly within the confines of the site, at all times and must not obstruct other properties or the public way.</w:t>
      </w:r>
    </w:p>
    <w:p w14:paraId="1D90F3E2" w14:textId="77777777" w:rsidR="00D43A80" w:rsidRPr="00610D93" w:rsidRDefault="00D43A80" w:rsidP="00792EE8">
      <w:pPr>
        <w:rPr>
          <w:rFonts w:asciiTheme="minorHAnsi" w:eastAsiaTheme="minorEastAsia" w:hAnsiTheme="minorHAnsi" w:cstheme="minorBidi"/>
          <w:sz w:val="23"/>
          <w:szCs w:val="23"/>
        </w:rPr>
      </w:pPr>
    </w:p>
    <w:p w14:paraId="5CE8E158" w14:textId="77777777" w:rsidR="00D43A80"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D43A80" w:rsidRPr="00610D93">
        <w:rPr>
          <w:sz w:val="23"/>
          <w:szCs w:val="23"/>
        </w:rPr>
        <w:tab/>
      </w:r>
      <w:r w:rsidRPr="00610D93">
        <w:rPr>
          <w:rFonts w:asciiTheme="minorHAnsi" w:eastAsiaTheme="minorEastAsia" w:hAnsiTheme="minorHAnsi" w:cstheme="minorBidi"/>
          <w:sz w:val="23"/>
          <w:szCs w:val="23"/>
        </w:rPr>
        <w:t>To ensure that deliveries can occur safely within the site and does not adversely affect traffic or pedestrian amenity)</w:t>
      </w:r>
    </w:p>
    <w:p w14:paraId="132311E7" w14:textId="77777777" w:rsidR="00D43A80" w:rsidRPr="00610D93" w:rsidRDefault="00D43A80" w:rsidP="00792EE8">
      <w:pPr>
        <w:ind w:left="720"/>
        <w:rPr>
          <w:rFonts w:asciiTheme="minorHAnsi" w:eastAsiaTheme="minorEastAsia" w:hAnsiTheme="minorHAnsi" w:cstheme="minorBidi"/>
          <w:sz w:val="23"/>
          <w:szCs w:val="23"/>
        </w:rPr>
      </w:pPr>
    </w:p>
    <w:p w14:paraId="43728B6E" w14:textId="03C2E8BB" w:rsidR="00D43A80" w:rsidRPr="00610D93" w:rsidRDefault="4028F3C1" w:rsidP="00792EE8">
      <w:pPr>
        <w:pStyle w:val="Heading1"/>
        <w:rPr>
          <w:rFonts w:asciiTheme="minorHAnsi" w:eastAsiaTheme="minorEastAsia" w:hAnsiTheme="minorHAnsi" w:cstheme="minorBidi"/>
          <w:sz w:val="23"/>
          <w:szCs w:val="23"/>
        </w:rPr>
      </w:pPr>
      <w:bookmarkStart w:id="257" w:name="_Toc366756972"/>
      <w:bookmarkStart w:id="258" w:name="_Toc184025047"/>
      <w:r w:rsidRPr="00610D93">
        <w:rPr>
          <w:rFonts w:asciiTheme="minorHAnsi" w:eastAsiaTheme="minorEastAsia" w:hAnsiTheme="minorHAnsi" w:cstheme="minorBidi"/>
          <w:sz w:val="23"/>
          <w:szCs w:val="23"/>
        </w:rPr>
        <w:t>Plan of Management</w:t>
      </w:r>
      <w:bookmarkEnd w:id="257"/>
      <w:bookmarkEnd w:id="258"/>
      <w:r w:rsidR="00D43A80" w:rsidRPr="00610D93">
        <w:rPr>
          <w:rFonts w:asciiTheme="minorHAnsi" w:hAnsiTheme="minorHAnsi" w:cstheme="minorHAnsi"/>
          <w:vanish/>
          <w:sz w:val="23"/>
          <w:szCs w:val="23"/>
        </w:rPr>
        <w:tab/>
      </w:r>
      <w:r w:rsidRPr="00610D93">
        <w:rPr>
          <w:rFonts w:asciiTheme="minorHAnsi" w:hAnsiTheme="minorHAnsi" w:cstheme="minorHAnsi"/>
          <w:vanish/>
          <w:sz w:val="23"/>
          <w:szCs w:val="23"/>
        </w:rPr>
        <w:t>I26</w:t>
      </w:r>
    </w:p>
    <w:p w14:paraId="0C415427" w14:textId="77777777" w:rsidR="00D43A80" w:rsidRPr="00610D93" w:rsidRDefault="00D43A80" w:rsidP="00792EE8">
      <w:pPr>
        <w:keepNext/>
        <w:rPr>
          <w:rFonts w:asciiTheme="minorHAnsi" w:eastAsiaTheme="minorEastAsia" w:hAnsiTheme="minorHAnsi" w:cstheme="minorBidi"/>
          <w:sz w:val="23"/>
          <w:szCs w:val="23"/>
        </w:rPr>
      </w:pPr>
    </w:p>
    <w:p w14:paraId="75E8E8C2" w14:textId="5AECC873" w:rsidR="00D43A80" w:rsidRPr="00610D93" w:rsidRDefault="4028F3C1" w:rsidP="00F90E3C">
      <w:pPr>
        <w:pStyle w:val="I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w:t>
      </w:r>
      <w:r w:rsidR="00F90E3C" w:rsidRPr="00610D93">
        <w:rPr>
          <w:rFonts w:asciiTheme="minorHAnsi" w:eastAsiaTheme="minorEastAsia" w:hAnsiTheme="minorHAnsi" w:cstheme="minorBidi"/>
          <w:sz w:val="23"/>
          <w:szCs w:val="23"/>
        </w:rPr>
        <w:t xml:space="preserve">hotel must be operated in accordance with approved plan of management </w:t>
      </w:r>
      <w:r w:rsidRPr="00610D93">
        <w:rPr>
          <w:rFonts w:asciiTheme="minorHAnsi" w:eastAsiaTheme="minorEastAsia" w:hAnsiTheme="minorHAnsi" w:cstheme="minorBidi"/>
          <w:sz w:val="23"/>
          <w:szCs w:val="23"/>
        </w:rPr>
        <w:t>except where otherwise amended by the conditions of this consent.</w:t>
      </w:r>
    </w:p>
    <w:p w14:paraId="0336409C" w14:textId="77777777" w:rsidR="00D43A80" w:rsidRPr="00610D93" w:rsidRDefault="00D43A80" w:rsidP="00792EE8">
      <w:pPr>
        <w:ind w:left="2160" w:hanging="1440"/>
        <w:rPr>
          <w:rFonts w:asciiTheme="minorHAnsi" w:eastAsiaTheme="minorEastAsia" w:hAnsiTheme="minorHAnsi" w:cstheme="minorBidi"/>
          <w:sz w:val="23"/>
          <w:szCs w:val="23"/>
        </w:rPr>
      </w:pPr>
    </w:p>
    <w:p w14:paraId="535943F6" w14:textId="7D267353" w:rsidR="00D43A80" w:rsidRPr="00610D93" w:rsidRDefault="4028F3C1" w:rsidP="00792EE8">
      <w:pPr>
        <w:ind w:left="2160" w:hanging="144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D43A80" w:rsidRPr="00610D93">
        <w:rPr>
          <w:sz w:val="23"/>
          <w:szCs w:val="23"/>
        </w:rPr>
        <w:tab/>
      </w:r>
      <w:r w:rsidRPr="00610D93">
        <w:rPr>
          <w:rFonts w:asciiTheme="minorHAnsi" w:eastAsiaTheme="minorEastAsia" w:hAnsiTheme="minorHAnsi" w:cstheme="minorBidi"/>
          <w:sz w:val="23"/>
          <w:szCs w:val="23"/>
        </w:rPr>
        <w:t xml:space="preserve">To ensure the ongoing operation of </w:t>
      </w:r>
      <w:r w:rsidR="00F90E3C" w:rsidRPr="00610D93">
        <w:rPr>
          <w:rFonts w:asciiTheme="minorHAnsi" w:eastAsiaTheme="minorEastAsia" w:hAnsiTheme="minorHAnsi" w:cstheme="minorBidi"/>
          <w:sz w:val="23"/>
          <w:szCs w:val="23"/>
        </w:rPr>
        <w:t>the hotel</w:t>
      </w:r>
      <w:r w:rsidRPr="00610D93">
        <w:rPr>
          <w:rFonts w:asciiTheme="minorHAnsi" w:eastAsiaTheme="minorEastAsia" w:hAnsiTheme="minorHAnsi" w:cstheme="minorBidi"/>
          <w:sz w:val="23"/>
          <w:szCs w:val="23"/>
        </w:rPr>
        <w:t xml:space="preserve"> is in accordance with the terms of this consent)</w:t>
      </w:r>
    </w:p>
    <w:p w14:paraId="3AAF4E29" w14:textId="77777777" w:rsidR="00D43A80" w:rsidRPr="00610D93" w:rsidRDefault="00D43A80" w:rsidP="00792EE8">
      <w:pPr>
        <w:rPr>
          <w:rFonts w:asciiTheme="minorHAnsi" w:eastAsiaTheme="minorEastAsia" w:hAnsiTheme="minorHAnsi" w:cstheme="minorBidi"/>
          <w:sz w:val="23"/>
          <w:szCs w:val="23"/>
        </w:rPr>
      </w:pPr>
    </w:p>
    <w:p w14:paraId="7256570E" w14:textId="1CFB6D4C" w:rsidR="00D43A80" w:rsidRPr="00610D93" w:rsidRDefault="4028F3C1" w:rsidP="00792EE8">
      <w:pPr>
        <w:pStyle w:val="Heading1"/>
        <w:keepNext w:val="0"/>
        <w:rPr>
          <w:rFonts w:asciiTheme="minorHAnsi" w:eastAsiaTheme="minorEastAsia" w:hAnsiTheme="minorHAnsi" w:cstheme="minorBidi"/>
          <w:sz w:val="23"/>
          <w:szCs w:val="23"/>
        </w:rPr>
      </w:pPr>
      <w:bookmarkStart w:id="259" w:name="_Toc366756975"/>
      <w:bookmarkStart w:id="260" w:name="_Toc184025050"/>
      <w:r w:rsidRPr="00610D93">
        <w:rPr>
          <w:rFonts w:asciiTheme="minorHAnsi" w:eastAsiaTheme="minorEastAsia" w:hAnsiTheme="minorHAnsi" w:cstheme="minorBidi"/>
          <w:sz w:val="23"/>
          <w:szCs w:val="23"/>
        </w:rPr>
        <w:t>Waste Collection</w:t>
      </w:r>
      <w:bookmarkEnd w:id="259"/>
      <w:bookmarkEnd w:id="260"/>
      <w:r w:rsidRPr="00610D93">
        <w:rPr>
          <w:rFonts w:asciiTheme="minorHAnsi" w:eastAsiaTheme="minorEastAsia" w:hAnsiTheme="minorHAnsi" w:cstheme="minorBidi"/>
          <w:sz w:val="23"/>
          <w:szCs w:val="23"/>
        </w:rPr>
        <w:t xml:space="preserve"> </w:t>
      </w:r>
      <w:r w:rsidR="00D43A80" w:rsidRPr="00610D93">
        <w:rPr>
          <w:rFonts w:asciiTheme="minorHAnsi" w:hAnsiTheme="minorHAnsi" w:cstheme="minorHAnsi"/>
          <w:vanish/>
          <w:sz w:val="23"/>
          <w:szCs w:val="23"/>
        </w:rPr>
        <w:tab/>
      </w:r>
      <w:r w:rsidRPr="00610D93">
        <w:rPr>
          <w:rFonts w:asciiTheme="minorHAnsi" w:hAnsiTheme="minorHAnsi" w:cstheme="minorHAnsi"/>
          <w:vanish/>
          <w:sz w:val="23"/>
          <w:szCs w:val="23"/>
        </w:rPr>
        <w:t>I29</w:t>
      </w:r>
    </w:p>
    <w:p w14:paraId="16F6B32C" w14:textId="77777777" w:rsidR="00D43A80" w:rsidRPr="00610D93" w:rsidRDefault="00D43A80" w:rsidP="00792EE8">
      <w:pPr>
        <w:rPr>
          <w:rFonts w:asciiTheme="minorHAnsi" w:eastAsiaTheme="minorEastAsia" w:hAnsiTheme="minorHAnsi" w:cstheme="minorBidi"/>
          <w:sz w:val="23"/>
          <w:szCs w:val="23"/>
        </w:rPr>
      </w:pPr>
    </w:p>
    <w:p w14:paraId="11445982" w14:textId="4B1C34A0" w:rsidR="00D43A80" w:rsidRPr="00610D93" w:rsidRDefault="4028F3C1" w:rsidP="00792EE8">
      <w:pPr>
        <w:pStyle w:val="I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Waste and recyclable material, generated by this premises, must not be collected between the hours of 10.00pm and 6.00am on any day.</w:t>
      </w:r>
    </w:p>
    <w:p w14:paraId="062A7E63" w14:textId="77777777" w:rsidR="00D43A80" w:rsidRPr="00610D93" w:rsidRDefault="00D43A80" w:rsidP="00792EE8">
      <w:pPr>
        <w:rPr>
          <w:rFonts w:asciiTheme="minorHAnsi" w:eastAsiaTheme="minorEastAsia" w:hAnsiTheme="minorHAnsi" w:cstheme="minorBidi"/>
          <w:sz w:val="23"/>
          <w:szCs w:val="23"/>
        </w:rPr>
      </w:pPr>
    </w:p>
    <w:p w14:paraId="273F4B3F" w14:textId="77777777" w:rsidR="00D43A80" w:rsidRPr="00610D93" w:rsidRDefault="4028F3C1"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D43A80" w:rsidRPr="00610D93">
        <w:rPr>
          <w:sz w:val="23"/>
          <w:szCs w:val="23"/>
        </w:rPr>
        <w:tab/>
      </w:r>
      <w:r w:rsidRPr="00610D93">
        <w:rPr>
          <w:rFonts w:asciiTheme="minorHAnsi" w:eastAsiaTheme="minorEastAsia" w:hAnsiTheme="minorHAnsi" w:cstheme="minorBidi"/>
          <w:sz w:val="23"/>
          <w:szCs w:val="23"/>
        </w:rPr>
        <w:t>To ensure the amenity of surrounding properties)</w:t>
      </w:r>
    </w:p>
    <w:p w14:paraId="173B65B7" w14:textId="77777777" w:rsidR="00D43A80" w:rsidRPr="00610D93" w:rsidRDefault="00D43A80" w:rsidP="00792EE8">
      <w:pPr>
        <w:rPr>
          <w:rFonts w:asciiTheme="minorHAnsi" w:eastAsiaTheme="minorEastAsia" w:hAnsiTheme="minorHAnsi" w:cstheme="minorBidi"/>
          <w:sz w:val="23"/>
          <w:szCs w:val="23"/>
        </w:rPr>
      </w:pPr>
    </w:p>
    <w:p w14:paraId="5CB9DB25" w14:textId="1CA536C2" w:rsidR="00D43A80" w:rsidRPr="00610D93" w:rsidRDefault="4028F3C1" w:rsidP="00090A17">
      <w:pPr>
        <w:pStyle w:val="Heading1"/>
        <w:keepLines/>
        <w:rPr>
          <w:rFonts w:asciiTheme="minorHAnsi" w:eastAsiaTheme="minorEastAsia" w:hAnsiTheme="minorHAnsi" w:cstheme="minorBidi"/>
          <w:sz w:val="23"/>
          <w:szCs w:val="23"/>
        </w:rPr>
      </w:pPr>
      <w:bookmarkStart w:id="261" w:name="_Toc366756977"/>
      <w:bookmarkStart w:id="262" w:name="_Toc184025052"/>
      <w:r w:rsidRPr="00610D93">
        <w:rPr>
          <w:rFonts w:asciiTheme="minorHAnsi" w:eastAsiaTheme="minorEastAsia" w:hAnsiTheme="minorHAnsi" w:cstheme="minorBidi"/>
          <w:sz w:val="23"/>
          <w:szCs w:val="23"/>
        </w:rPr>
        <w:t>Delivery Hours</w:t>
      </w:r>
      <w:bookmarkEnd w:id="261"/>
      <w:bookmarkEnd w:id="262"/>
      <w:r w:rsidRPr="00610D93">
        <w:rPr>
          <w:rFonts w:asciiTheme="minorHAnsi" w:hAnsiTheme="minorHAnsi" w:cstheme="minorHAnsi"/>
          <w:vanish/>
          <w:sz w:val="23"/>
          <w:szCs w:val="23"/>
        </w:rPr>
        <w:t xml:space="preserve"> </w:t>
      </w:r>
      <w:r w:rsidR="00D43A80" w:rsidRPr="00610D93">
        <w:rPr>
          <w:rFonts w:asciiTheme="minorHAnsi" w:hAnsiTheme="minorHAnsi" w:cstheme="minorHAnsi"/>
          <w:vanish/>
          <w:sz w:val="23"/>
          <w:szCs w:val="23"/>
        </w:rPr>
        <w:tab/>
      </w:r>
      <w:r w:rsidRPr="00610D93">
        <w:rPr>
          <w:rFonts w:asciiTheme="minorHAnsi" w:hAnsiTheme="minorHAnsi" w:cstheme="minorHAnsi"/>
          <w:vanish/>
          <w:sz w:val="23"/>
          <w:szCs w:val="23"/>
        </w:rPr>
        <w:t>I31</w:t>
      </w:r>
    </w:p>
    <w:p w14:paraId="1831BF5F" w14:textId="77777777" w:rsidR="00D43A80" w:rsidRPr="00610D93" w:rsidRDefault="00D43A80" w:rsidP="00090A17">
      <w:pPr>
        <w:keepNext/>
        <w:keepLines/>
        <w:rPr>
          <w:rFonts w:asciiTheme="minorHAnsi" w:eastAsiaTheme="minorEastAsia" w:hAnsiTheme="minorHAnsi" w:cstheme="minorBidi"/>
          <w:sz w:val="23"/>
          <w:szCs w:val="23"/>
        </w:rPr>
      </w:pPr>
    </w:p>
    <w:p w14:paraId="478753F6" w14:textId="50D05741" w:rsidR="00D43A80" w:rsidRPr="00610D93" w:rsidRDefault="4028F3C1" w:rsidP="00792EE8">
      <w:pPr>
        <w:pStyle w:val="I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No deliveries, loading or unloading associated with the premises are to take place between the hours of 10.00pm and 6.00am on any day.</w:t>
      </w:r>
    </w:p>
    <w:p w14:paraId="2DACE3E7" w14:textId="77777777" w:rsidR="00D43A80" w:rsidRPr="00610D93" w:rsidRDefault="00D43A80" w:rsidP="00792EE8">
      <w:pPr>
        <w:rPr>
          <w:rFonts w:asciiTheme="minorHAnsi" w:eastAsiaTheme="minorEastAsia" w:hAnsiTheme="minorHAnsi" w:cstheme="minorBidi"/>
          <w:sz w:val="23"/>
          <w:szCs w:val="23"/>
        </w:rPr>
      </w:pPr>
    </w:p>
    <w:p w14:paraId="5CAFDF18" w14:textId="77777777" w:rsidR="00D43A80" w:rsidRPr="00610D93" w:rsidRDefault="4028F3C1" w:rsidP="00792EE8">
      <w:pPr>
        <w:ind w:firstLine="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(Reason:</w:t>
      </w:r>
      <w:r w:rsidR="00D43A80" w:rsidRPr="00610D93">
        <w:rPr>
          <w:sz w:val="23"/>
          <w:szCs w:val="23"/>
        </w:rPr>
        <w:tab/>
      </w:r>
      <w:r w:rsidRPr="00610D93">
        <w:rPr>
          <w:rFonts w:asciiTheme="minorHAnsi" w:eastAsiaTheme="minorEastAsia" w:hAnsiTheme="minorHAnsi" w:cstheme="minorBidi"/>
          <w:sz w:val="23"/>
          <w:szCs w:val="23"/>
        </w:rPr>
        <w:t>To ensure the acoustic amenity of surrounding properties)</w:t>
      </w:r>
    </w:p>
    <w:p w14:paraId="3FF90CF5" w14:textId="77777777" w:rsidR="000806C5" w:rsidRPr="00610D93" w:rsidRDefault="000806C5" w:rsidP="00A465B3">
      <w:pPr>
        <w:rPr>
          <w:rFonts w:asciiTheme="minorHAnsi" w:eastAsiaTheme="minorEastAsia" w:hAnsiTheme="minorHAnsi" w:cstheme="minorBidi"/>
          <w:sz w:val="23"/>
          <w:szCs w:val="23"/>
        </w:rPr>
      </w:pPr>
    </w:p>
    <w:p w14:paraId="6416373F" w14:textId="2A74424E" w:rsidR="00BA015E" w:rsidRPr="00610D93" w:rsidRDefault="4028F3C1" w:rsidP="00792EE8">
      <w:pPr>
        <w:pStyle w:val="Heading1"/>
        <w:keepNext w:val="0"/>
        <w:rPr>
          <w:rFonts w:asciiTheme="minorHAnsi" w:eastAsiaTheme="minorEastAsia" w:hAnsiTheme="minorHAnsi" w:cstheme="minorBidi"/>
          <w:sz w:val="23"/>
          <w:szCs w:val="23"/>
        </w:rPr>
      </w:pPr>
      <w:bookmarkStart w:id="263" w:name="_Toc184025067"/>
      <w:r w:rsidRPr="00610D93">
        <w:rPr>
          <w:rFonts w:asciiTheme="minorHAnsi" w:eastAsiaTheme="minorEastAsia" w:hAnsiTheme="minorHAnsi" w:cstheme="minorBidi"/>
          <w:sz w:val="23"/>
          <w:szCs w:val="23"/>
        </w:rPr>
        <w:t>Maintenance of Approved Landscaping</w:t>
      </w:r>
      <w:bookmarkEnd w:id="263"/>
      <w:r w:rsidR="00BA015E" w:rsidRPr="00610D93">
        <w:rPr>
          <w:sz w:val="23"/>
          <w:szCs w:val="23"/>
        </w:rPr>
        <w:tab/>
      </w:r>
      <w:r w:rsidRPr="00610D93">
        <w:rPr>
          <w:rFonts w:asciiTheme="minorHAnsi" w:hAnsiTheme="minorHAnsi" w:cstheme="minorHAnsi"/>
          <w:vanish/>
          <w:sz w:val="23"/>
          <w:szCs w:val="23"/>
        </w:rPr>
        <w:t>I4</w:t>
      </w:r>
      <w:r w:rsidR="00502AA0" w:rsidRPr="00610D93">
        <w:rPr>
          <w:rFonts w:asciiTheme="minorHAnsi" w:hAnsiTheme="minorHAnsi" w:cstheme="minorHAnsi"/>
          <w:vanish/>
          <w:sz w:val="23"/>
          <w:szCs w:val="23"/>
        </w:rPr>
        <w:t>6</w:t>
      </w:r>
    </w:p>
    <w:p w14:paraId="4D0C3245" w14:textId="77777777" w:rsidR="00F53152" w:rsidRPr="00610D93" w:rsidRDefault="00F53152" w:rsidP="00792EE8">
      <w:pPr>
        <w:pStyle w:val="ICONDS"/>
        <w:numPr>
          <w:ilvl w:val="0"/>
          <w:numId w:val="0"/>
        </w:numPr>
        <w:rPr>
          <w:rFonts w:asciiTheme="minorHAnsi" w:eastAsiaTheme="minorEastAsia" w:hAnsiTheme="minorHAnsi" w:cstheme="minorBidi"/>
          <w:sz w:val="23"/>
          <w:szCs w:val="23"/>
        </w:rPr>
      </w:pPr>
    </w:p>
    <w:p w14:paraId="27DBFA47" w14:textId="48B3EA25" w:rsidR="008E4A99" w:rsidRPr="00610D93" w:rsidRDefault="4028F3C1" w:rsidP="008E4A99">
      <w:pPr>
        <w:pStyle w:val="ICONDS"/>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 xml:space="preserve">The owner </w:t>
      </w:r>
      <w:ins w:id="264" w:author="Damon Kenny" w:date="2025-07-15T08:58:00Z" w16du:dateUtc="2025-07-14T22:58:00Z">
        <w:r w:rsidR="00E516F0">
          <w:rPr>
            <w:rFonts w:asciiTheme="minorHAnsi" w:eastAsiaTheme="minorEastAsia" w:hAnsiTheme="minorHAnsi" w:cstheme="minorBidi"/>
            <w:sz w:val="23"/>
            <w:szCs w:val="23"/>
          </w:rPr>
          <w:t xml:space="preserve">or the primary occupier </w:t>
        </w:r>
      </w:ins>
      <w:r w:rsidRPr="00610D93">
        <w:rPr>
          <w:rFonts w:asciiTheme="minorHAnsi" w:eastAsiaTheme="minorEastAsia" w:hAnsiTheme="minorHAnsi" w:cstheme="minorBidi"/>
          <w:sz w:val="23"/>
          <w:szCs w:val="23"/>
        </w:rPr>
        <w:t xml:space="preserve">of the premises at </w:t>
      </w:r>
      <w:r w:rsidR="008E4A99" w:rsidRPr="00610D93">
        <w:rPr>
          <w:rFonts w:asciiTheme="minorHAnsi" w:eastAsiaTheme="minorEastAsia" w:hAnsiTheme="minorHAnsi" w:cstheme="minorBidi"/>
          <w:sz w:val="23"/>
          <w:szCs w:val="23"/>
        </w:rPr>
        <w:t>20 Berry St is to maintain the landscaping approved by this consent generally in accordance with approved plans.</w:t>
      </w:r>
    </w:p>
    <w:p w14:paraId="70F6364F" w14:textId="77777777" w:rsidR="00BA015E" w:rsidRPr="00610D93" w:rsidRDefault="00BA015E" w:rsidP="00792EE8">
      <w:pPr>
        <w:pStyle w:val="ICONDS"/>
        <w:numPr>
          <w:ilvl w:val="0"/>
          <w:numId w:val="0"/>
        </w:numPr>
        <w:rPr>
          <w:rFonts w:asciiTheme="minorHAnsi" w:eastAsiaTheme="minorEastAsia" w:hAnsiTheme="minorHAnsi" w:cstheme="minorBidi"/>
          <w:sz w:val="23"/>
          <w:szCs w:val="23"/>
        </w:rPr>
      </w:pPr>
    </w:p>
    <w:p w14:paraId="308E58E1" w14:textId="77777777" w:rsidR="00BA015E" w:rsidRPr="00610D93" w:rsidRDefault="4028F3C1" w:rsidP="00792EE8">
      <w:pPr>
        <w:pStyle w:val="ICONDS"/>
        <w:numPr>
          <w:ilvl w:val="0"/>
          <w:numId w:val="0"/>
        </w:num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Any replacement plants required shall be advanced in growth and be selected to maintain the anticipated mature height, canopy density and nature of those plant species as originally approved.</w:t>
      </w:r>
    </w:p>
    <w:p w14:paraId="5FF48408" w14:textId="77777777" w:rsidR="00BA015E" w:rsidRPr="00610D93" w:rsidRDefault="00BA015E" w:rsidP="00792EE8">
      <w:pPr>
        <w:pStyle w:val="ICONDS"/>
        <w:numPr>
          <w:ilvl w:val="0"/>
          <w:numId w:val="0"/>
        </w:numPr>
        <w:ind w:left="720" w:hanging="720"/>
        <w:rPr>
          <w:rFonts w:asciiTheme="minorHAnsi" w:eastAsiaTheme="minorEastAsia" w:hAnsiTheme="minorHAnsi" w:cstheme="minorBidi"/>
          <w:sz w:val="23"/>
          <w:szCs w:val="23"/>
        </w:rPr>
      </w:pPr>
    </w:p>
    <w:p w14:paraId="427A0E02" w14:textId="4C5DEFE1" w:rsidR="00BA015E" w:rsidRPr="00610D93" w:rsidRDefault="4028F3C1" w:rsidP="00792EE8">
      <w:pPr>
        <w:pStyle w:val="ICONDS"/>
        <w:numPr>
          <w:ilvl w:val="0"/>
          <w:numId w:val="0"/>
        </w:num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Should it be desired to substitute plants which are not of the same mature height, canopy density and nature (particularly flowering for non-flowering, native for exotic, deciduous for non-deciduous or the reverse of any these) a modification to this consent will be required.</w:t>
      </w:r>
    </w:p>
    <w:p w14:paraId="5F783A2B" w14:textId="77777777" w:rsidR="00BA015E" w:rsidRPr="00610D93" w:rsidRDefault="00BA015E" w:rsidP="00792EE8">
      <w:pPr>
        <w:widowControl/>
        <w:autoSpaceDE/>
        <w:autoSpaceDN/>
        <w:adjustRightInd/>
        <w:jc w:val="left"/>
        <w:rPr>
          <w:rFonts w:asciiTheme="minorHAnsi" w:eastAsiaTheme="minorEastAsia" w:hAnsiTheme="minorHAnsi" w:cstheme="minorBidi"/>
          <w:sz w:val="23"/>
          <w:szCs w:val="23"/>
          <w:lang w:eastAsia="en-AU"/>
        </w:rPr>
      </w:pPr>
    </w:p>
    <w:p w14:paraId="225C5C7D" w14:textId="77777777" w:rsidR="001C69ED" w:rsidRPr="00610D93" w:rsidRDefault="4028F3C1" w:rsidP="00792EE8">
      <w:pPr>
        <w:widowControl/>
        <w:autoSpaceDE/>
        <w:autoSpaceDN/>
        <w:adjustRightInd/>
        <w:ind w:left="2160" w:hanging="1451"/>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lang w:eastAsia="en-AU"/>
        </w:rPr>
        <w:t>(Reason:</w:t>
      </w:r>
      <w:r w:rsidR="00BA015E" w:rsidRPr="00610D93">
        <w:rPr>
          <w:sz w:val="23"/>
          <w:szCs w:val="23"/>
        </w:rPr>
        <w:tab/>
      </w:r>
      <w:r w:rsidRPr="00610D93">
        <w:rPr>
          <w:rFonts w:asciiTheme="minorHAnsi" w:eastAsiaTheme="minorEastAsia" w:hAnsiTheme="minorHAnsi" w:cstheme="minorBidi"/>
          <w:sz w:val="23"/>
          <w:szCs w:val="23"/>
        </w:rPr>
        <w:t>To ensure maintenance of the amenity, solar access and views of adjoining properties)</w:t>
      </w:r>
    </w:p>
    <w:p w14:paraId="4EC72F0E" w14:textId="77777777" w:rsidR="00442C32" w:rsidRPr="00610D93" w:rsidRDefault="00442C32" w:rsidP="00792EE8">
      <w:pPr>
        <w:widowControl/>
        <w:autoSpaceDE/>
        <w:autoSpaceDN/>
        <w:adjustRightInd/>
        <w:ind w:left="2160" w:hanging="1451"/>
        <w:rPr>
          <w:rFonts w:asciiTheme="minorHAnsi" w:eastAsiaTheme="minorEastAsia" w:hAnsiTheme="minorHAnsi" w:cstheme="minorBidi"/>
          <w:sz w:val="22"/>
          <w:szCs w:val="22"/>
          <w:lang w:eastAsia="en-AU"/>
        </w:rPr>
      </w:pPr>
    </w:p>
    <w:p w14:paraId="16C419CF" w14:textId="61248202" w:rsidR="008E4A99" w:rsidRPr="00610D93" w:rsidRDefault="008E4A99" w:rsidP="008E4A99">
      <w:pPr>
        <w:pStyle w:val="Heading1"/>
        <w:keepNext w:val="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Ongoing Street Tree Care</w:t>
      </w:r>
      <w:r w:rsidRPr="00610D93">
        <w:rPr>
          <w:sz w:val="23"/>
          <w:szCs w:val="23"/>
        </w:rPr>
        <w:tab/>
      </w:r>
      <w:r w:rsidRPr="00610D93">
        <w:rPr>
          <w:rFonts w:asciiTheme="minorHAnsi" w:hAnsiTheme="minorHAnsi" w:cstheme="minorHAnsi"/>
          <w:vanish/>
          <w:sz w:val="23"/>
          <w:szCs w:val="23"/>
        </w:rPr>
        <w:t>I46</w:t>
      </w:r>
    </w:p>
    <w:p w14:paraId="7C1ED8C3" w14:textId="77777777" w:rsidR="008E4A99" w:rsidRPr="00610D93" w:rsidRDefault="008E4A99" w:rsidP="008E4A99">
      <w:pPr>
        <w:pStyle w:val="ICONDS"/>
        <w:numPr>
          <w:ilvl w:val="0"/>
          <w:numId w:val="0"/>
        </w:numPr>
        <w:rPr>
          <w:rFonts w:asciiTheme="minorHAnsi" w:eastAsiaTheme="minorEastAsia" w:hAnsiTheme="minorHAnsi" w:cstheme="minorBidi"/>
          <w:sz w:val="23"/>
          <w:szCs w:val="23"/>
        </w:rPr>
      </w:pPr>
    </w:p>
    <w:p w14:paraId="3D46C207" w14:textId="35F0F12C" w:rsidR="008E4A99" w:rsidRPr="00610D93" w:rsidRDefault="008E4A99" w:rsidP="008E4A99">
      <w:pPr>
        <w:pStyle w:val="ICONDS"/>
        <w:rPr>
          <w:rFonts w:asciiTheme="minorHAnsi" w:eastAsiaTheme="minorEastAsia" w:hAnsiTheme="minorHAnsi" w:cstheme="minorBidi"/>
          <w:sz w:val="23"/>
          <w:szCs w:val="23"/>
        </w:rPr>
      </w:pPr>
      <w:bookmarkStart w:id="265" w:name="_Toc366757040"/>
      <w:bookmarkStart w:id="266" w:name="_Toc184025068"/>
      <w:r w:rsidRPr="00610D93">
        <w:rPr>
          <w:rFonts w:asciiTheme="minorHAnsi" w:eastAsiaTheme="minorEastAsia" w:hAnsiTheme="minorHAnsi" w:cstheme="minorBidi"/>
          <w:sz w:val="23"/>
          <w:szCs w:val="23"/>
        </w:rPr>
        <w:t xml:space="preserve">The 2 x Melaleuca quinquenervia &amp; 1 x Platanus X hybrida located in the road reserve shall be watered for a period of six (6) months after the final construction certificate is issued. The watering shall be approximately 2,000 litres per tree per week (min) delivered gently by hose or watering can so that the surrounding soil can absorb the water. Seasol solution is recommended once a month over this period. </w:t>
      </w:r>
    </w:p>
    <w:p w14:paraId="7A1C979A" w14:textId="77777777" w:rsidR="008E4A99" w:rsidRPr="00610D93" w:rsidRDefault="008E4A99" w:rsidP="008E4A99"/>
    <w:p w14:paraId="5E8E5C69" w14:textId="77777777" w:rsidR="008E4A99" w:rsidRPr="00610D93" w:rsidRDefault="008E4A99" w:rsidP="008E4A99">
      <w:pPr>
        <w:pStyle w:val="ICONDS"/>
        <w:numPr>
          <w:ilvl w:val="0"/>
          <w:numId w:val="0"/>
        </w:numPr>
        <w:ind w:left="720"/>
        <w:rPr>
          <w:rFonts w:asciiTheme="minorHAnsi" w:eastAsiaTheme="minorEastAsia" w:hAnsiTheme="minorHAnsi" w:cstheme="minorBidi"/>
          <w:sz w:val="23"/>
          <w:szCs w:val="23"/>
        </w:rPr>
      </w:pPr>
      <w:r w:rsidRPr="00610D93">
        <w:rPr>
          <w:rFonts w:asciiTheme="minorHAnsi" w:eastAsiaTheme="minorEastAsia" w:hAnsiTheme="minorHAnsi" w:cstheme="minorBidi"/>
          <w:sz w:val="23"/>
          <w:szCs w:val="23"/>
        </w:rPr>
        <w:t>Plans and specifications showing the said tree protection measures must be submitted to the Certifying Authority for approval prior to the issue of any Construction Certificate. The Certifying Authority must ensure the construction plans and specifications submitted, referenced on and accompanying the issued Construction Certificate, fully satisfy the requirements of this condition.</w:t>
      </w:r>
    </w:p>
    <w:p w14:paraId="17B75390" w14:textId="77777777" w:rsidR="008E4A99" w:rsidRPr="00610D93" w:rsidRDefault="008E4A99" w:rsidP="008E4A99"/>
    <w:p w14:paraId="79604E8E" w14:textId="77777777" w:rsidR="008E4A99" w:rsidRPr="00610D93" w:rsidRDefault="008E4A99" w:rsidP="008E4A99">
      <w:pPr>
        <w:pStyle w:val="CCONDS"/>
        <w:ind w:left="2160" w:hanging="1440"/>
        <w:rPr>
          <w:rFonts w:asciiTheme="minorHAnsi" w:hAnsiTheme="minorHAnsi" w:cstheme="minorHAnsi"/>
          <w:sz w:val="23"/>
          <w:szCs w:val="23"/>
        </w:rPr>
      </w:pPr>
      <w:r w:rsidRPr="00610D93">
        <w:rPr>
          <w:rFonts w:asciiTheme="minorHAnsi" w:hAnsiTheme="minorHAnsi" w:cstheme="minorHAnsi"/>
          <w:sz w:val="23"/>
          <w:szCs w:val="23"/>
        </w:rPr>
        <w:t>(Reason:</w:t>
      </w:r>
      <w:r w:rsidRPr="00610D93">
        <w:rPr>
          <w:rFonts w:asciiTheme="minorHAnsi" w:hAnsiTheme="minorHAnsi" w:cstheme="minorHAnsi"/>
          <w:sz w:val="23"/>
          <w:szCs w:val="23"/>
        </w:rPr>
        <w:tab/>
        <w:t>To ensure that appropriate tree protection measures are shown on construction drawings)</w:t>
      </w:r>
    </w:p>
    <w:p w14:paraId="704099FC" w14:textId="77777777" w:rsidR="008E4A99" w:rsidRPr="00610D93" w:rsidRDefault="008E4A99" w:rsidP="008E4A99"/>
    <w:bookmarkEnd w:id="265"/>
    <w:bookmarkEnd w:id="266"/>
    <w:p w14:paraId="7FDFABAB" w14:textId="2C0931A9" w:rsidR="00C77C9E" w:rsidRPr="006C03B8" w:rsidRDefault="00C77C9E" w:rsidP="008E4A99">
      <w:pPr>
        <w:pStyle w:val="Heading2"/>
        <w:keepNext w:val="0"/>
        <w:rPr>
          <w:rFonts w:asciiTheme="minorHAnsi" w:eastAsiaTheme="minorEastAsia" w:hAnsiTheme="minorHAnsi" w:cstheme="minorBidi"/>
          <w:sz w:val="22"/>
          <w:szCs w:val="22"/>
        </w:rPr>
      </w:pPr>
    </w:p>
    <w:p w14:paraId="070771E3" w14:textId="77777777" w:rsidR="00C77C9E" w:rsidRPr="006C03B8" w:rsidRDefault="00C77C9E" w:rsidP="00792EE8">
      <w:pPr>
        <w:rPr>
          <w:rFonts w:asciiTheme="minorHAnsi" w:hAnsiTheme="minorHAnsi" w:cstheme="minorHAnsi"/>
          <w:sz w:val="23"/>
          <w:szCs w:val="23"/>
        </w:rPr>
      </w:pPr>
    </w:p>
    <w:p w14:paraId="45472166" w14:textId="77777777" w:rsidR="00DD1BCC" w:rsidRPr="009202BB" w:rsidRDefault="00DD1BCC" w:rsidP="00792EE8">
      <w:pPr>
        <w:ind w:left="720"/>
        <w:rPr>
          <w:rFonts w:asciiTheme="minorHAnsi" w:eastAsiaTheme="minorEastAsia" w:hAnsiTheme="minorHAnsi" w:cstheme="minorBidi"/>
          <w:sz w:val="22"/>
          <w:szCs w:val="22"/>
        </w:rPr>
      </w:pPr>
    </w:p>
    <w:p w14:paraId="13A87CCB" w14:textId="77777777" w:rsidR="00C77C9E" w:rsidRPr="00012C2B" w:rsidRDefault="00C77C9E" w:rsidP="00792EE8">
      <w:pPr>
        <w:ind w:left="720"/>
        <w:rPr>
          <w:rFonts w:asciiTheme="minorHAnsi" w:eastAsiaTheme="minorEastAsia" w:hAnsiTheme="minorHAnsi" w:cstheme="minorBidi"/>
          <w:sz w:val="22"/>
          <w:szCs w:val="22"/>
        </w:rPr>
      </w:pPr>
    </w:p>
    <w:sectPr w:rsidR="00C77C9E" w:rsidRPr="00012C2B" w:rsidSect="00902FBF">
      <w:footerReference w:type="default" r:id="rId16"/>
      <w:pgSz w:w="11906" w:h="16838" w:code="9"/>
      <w:pgMar w:top="1134" w:right="1440" w:bottom="1440" w:left="1440" w:header="357" w:footer="431"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6AFE3" w14:textId="77777777" w:rsidR="00806947" w:rsidRDefault="00806947">
      <w:r>
        <w:separator/>
      </w:r>
    </w:p>
  </w:endnote>
  <w:endnote w:type="continuationSeparator" w:id="0">
    <w:p w14:paraId="790BAA04" w14:textId="77777777" w:rsidR="00806947" w:rsidRDefault="00806947">
      <w:r>
        <w:continuationSeparator/>
      </w:r>
    </w:p>
  </w:endnote>
  <w:endnote w:type="continuationNotice" w:id="1">
    <w:p w14:paraId="71FDFC30" w14:textId="77777777" w:rsidR="00806947" w:rsidRDefault="00806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9B7A" w14:textId="035A23D5" w:rsidR="00900F1A" w:rsidRPr="00104DCF" w:rsidRDefault="00177263" w:rsidP="004603BE">
    <w:pPr>
      <w:pStyle w:val="Footer"/>
      <w:pBdr>
        <w:top w:val="double" w:sz="4" w:space="1" w:color="auto"/>
      </w:pBdr>
      <w:tabs>
        <w:tab w:val="clear" w:pos="8306"/>
        <w:tab w:val="right" w:pos="9072"/>
      </w:tabs>
      <w:rPr>
        <w:rFonts w:asciiTheme="minorHAnsi" w:hAnsiTheme="minorHAnsi" w:cstheme="minorHAnsi"/>
        <w:sz w:val="18"/>
        <w:lang w:val="en-US"/>
      </w:rPr>
    </w:pPr>
    <w:r>
      <w:rPr>
        <w:rFonts w:asciiTheme="minorHAnsi" w:hAnsiTheme="minorHAnsi" w:cstheme="minorHAnsi"/>
        <w:sz w:val="18"/>
        <w:lang w:val="en-US"/>
      </w:rPr>
      <w:t xml:space="preserve">Standard </w:t>
    </w:r>
    <w:r w:rsidR="00591632" w:rsidRPr="00341036">
      <w:rPr>
        <w:rFonts w:asciiTheme="minorHAnsi" w:hAnsiTheme="minorHAnsi" w:cstheme="minorHAnsi"/>
        <w:sz w:val="18"/>
        <w:lang w:val="en-US"/>
      </w:rPr>
      <w:t xml:space="preserve">Condition </w:t>
    </w:r>
    <w:r w:rsidRPr="00341036">
      <w:rPr>
        <w:rFonts w:asciiTheme="minorHAnsi" w:hAnsiTheme="minorHAnsi" w:cstheme="minorHAnsi"/>
        <w:sz w:val="18"/>
        <w:lang w:val="en-US"/>
      </w:rPr>
      <w:t xml:space="preserve">Set </w:t>
    </w:r>
    <w:r w:rsidR="00E11B11">
      <w:rPr>
        <w:rFonts w:asciiTheme="minorHAnsi" w:hAnsiTheme="minorHAnsi" w:cstheme="minorHAnsi"/>
        <w:sz w:val="18"/>
        <w:lang w:val="en-US"/>
      </w:rPr>
      <w:t>04</w:t>
    </w:r>
    <w:r w:rsidR="00591632" w:rsidRPr="00341036">
      <w:rPr>
        <w:rFonts w:asciiTheme="minorHAnsi" w:hAnsiTheme="minorHAnsi" w:cstheme="minorHAnsi"/>
        <w:sz w:val="18"/>
        <w:lang w:val="en-US"/>
      </w:rPr>
      <w:t>.</w:t>
    </w:r>
    <w:r w:rsidR="00E11B11">
      <w:rPr>
        <w:rFonts w:asciiTheme="minorHAnsi" w:hAnsiTheme="minorHAnsi" w:cstheme="minorHAnsi"/>
        <w:sz w:val="18"/>
        <w:lang w:val="en-US"/>
      </w:rPr>
      <w:t>02</w:t>
    </w:r>
    <w:r w:rsidR="00591632" w:rsidRPr="00341036">
      <w:rPr>
        <w:rFonts w:asciiTheme="minorHAnsi" w:hAnsiTheme="minorHAnsi" w:cstheme="minorHAnsi"/>
        <w:sz w:val="18"/>
        <w:lang w:val="en-US"/>
      </w:rPr>
      <w:t>.20</w:t>
    </w:r>
    <w:r w:rsidR="00591632">
      <w:rPr>
        <w:rFonts w:asciiTheme="minorHAnsi" w:hAnsiTheme="minorHAnsi" w:cstheme="minorHAnsi"/>
        <w:sz w:val="18"/>
        <w:lang w:val="en-US"/>
      </w:rPr>
      <w:t>2</w:t>
    </w:r>
    <w:r w:rsidR="00E11B11">
      <w:rPr>
        <w:rFonts w:asciiTheme="minorHAnsi" w:hAnsiTheme="minorHAnsi" w:cstheme="minorHAnsi"/>
        <w:sz w:val="18"/>
        <w:lang w:val="en-US"/>
      </w:rPr>
      <w:t>5</w:t>
    </w:r>
    <w:r w:rsidR="00900F1A" w:rsidRPr="00104DCF">
      <w:rPr>
        <w:rFonts w:asciiTheme="minorHAnsi" w:hAnsiTheme="minorHAnsi" w:cstheme="minorHAnsi"/>
        <w:sz w:val="18"/>
        <w:lang w:val="en-US"/>
      </w:rPr>
      <w:tab/>
    </w:r>
    <w:r w:rsidR="00900F1A" w:rsidRPr="00104DCF">
      <w:rPr>
        <w:rFonts w:asciiTheme="minorHAnsi" w:hAnsiTheme="minorHAnsi" w:cstheme="minorHAnsi"/>
        <w:sz w:val="18"/>
        <w:lang w:val="en-US"/>
      </w:rPr>
      <w:tab/>
      <w:t xml:space="preserve">PAGE </w:t>
    </w:r>
    <w:r w:rsidR="00900F1A" w:rsidRPr="00104DCF">
      <w:rPr>
        <w:rStyle w:val="PageNumber"/>
        <w:rFonts w:asciiTheme="minorHAnsi" w:hAnsiTheme="minorHAnsi" w:cstheme="minorHAnsi"/>
        <w:sz w:val="18"/>
        <w:szCs w:val="18"/>
      </w:rPr>
      <w:fldChar w:fldCharType="begin"/>
    </w:r>
    <w:r w:rsidR="00900F1A" w:rsidRPr="00104DCF">
      <w:rPr>
        <w:rStyle w:val="PageNumber"/>
        <w:rFonts w:asciiTheme="minorHAnsi" w:hAnsiTheme="minorHAnsi" w:cstheme="minorHAnsi"/>
        <w:sz w:val="18"/>
        <w:szCs w:val="18"/>
      </w:rPr>
      <w:instrText xml:space="preserve"> PAGE </w:instrText>
    </w:r>
    <w:r w:rsidR="00900F1A" w:rsidRPr="00104DCF">
      <w:rPr>
        <w:rStyle w:val="PageNumber"/>
        <w:rFonts w:asciiTheme="minorHAnsi" w:hAnsiTheme="minorHAnsi" w:cstheme="minorHAnsi"/>
        <w:sz w:val="18"/>
        <w:szCs w:val="18"/>
      </w:rPr>
      <w:fldChar w:fldCharType="separate"/>
    </w:r>
    <w:r w:rsidR="00900F1A" w:rsidRPr="00104DCF">
      <w:rPr>
        <w:rStyle w:val="PageNumber"/>
        <w:rFonts w:asciiTheme="minorHAnsi" w:hAnsiTheme="minorHAnsi" w:cstheme="minorHAnsi"/>
        <w:noProof/>
        <w:sz w:val="18"/>
        <w:szCs w:val="18"/>
      </w:rPr>
      <w:t>70</w:t>
    </w:r>
    <w:r w:rsidR="00900F1A" w:rsidRPr="00104DCF">
      <w:rPr>
        <w:rStyle w:val="PageNumber"/>
        <w:rFonts w:asciiTheme="minorHAnsi" w:hAnsiTheme="minorHAnsi" w:cstheme="minorHAnsi"/>
        <w:sz w:val="18"/>
        <w:szCs w:val="18"/>
      </w:rPr>
      <w:fldChar w:fldCharType="end"/>
    </w:r>
  </w:p>
  <w:p w14:paraId="6761518A" w14:textId="70F4BF6C" w:rsidR="00900F1A" w:rsidRPr="00104DCF" w:rsidRDefault="00900F1A" w:rsidP="00830432">
    <w:pPr>
      <w:pStyle w:val="DocID"/>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61D34" w14:textId="49E17053" w:rsidR="00900F1A" w:rsidRPr="00924163" w:rsidRDefault="00AC09BD" w:rsidP="00830432">
    <w:pPr>
      <w:pStyle w:val="Footer"/>
      <w:pBdr>
        <w:top w:val="double" w:sz="4" w:space="1" w:color="auto"/>
      </w:pBdr>
      <w:tabs>
        <w:tab w:val="clear" w:pos="8306"/>
        <w:tab w:val="right" w:pos="9072"/>
      </w:tabs>
      <w:rPr>
        <w:rFonts w:asciiTheme="minorHAnsi" w:hAnsiTheme="minorHAnsi" w:cstheme="minorHAnsi"/>
        <w:sz w:val="18"/>
        <w:lang w:val="en-US"/>
      </w:rPr>
    </w:pPr>
    <w:r>
      <w:rPr>
        <w:rFonts w:asciiTheme="minorHAnsi" w:hAnsiTheme="minorHAnsi" w:cstheme="minorHAnsi"/>
        <w:sz w:val="18"/>
        <w:lang w:val="en-US"/>
      </w:rPr>
      <w:t xml:space="preserve">Standard </w:t>
    </w:r>
    <w:r w:rsidR="00900F1A" w:rsidRPr="00924163">
      <w:rPr>
        <w:rFonts w:asciiTheme="minorHAnsi" w:hAnsiTheme="minorHAnsi" w:cstheme="minorHAnsi"/>
        <w:sz w:val="18"/>
        <w:lang w:val="en-US"/>
      </w:rPr>
      <w:t>Condition</w:t>
    </w:r>
    <w:r w:rsidR="00E11B11">
      <w:rPr>
        <w:rFonts w:asciiTheme="minorHAnsi" w:hAnsiTheme="minorHAnsi" w:cstheme="minorHAnsi"/>
        <w:sz w:val="18"/>
        <w:lang w:val="en-US"/>
      </w:rPr>
      <w:t xml:space="preserve"> Set 04.02.2025</w:t>
    </w:r>
    <w:r w:rsidR="00900F1A" w:rsidRPr="00924163">
      <w:rPr>
        <w:rFonts w:asciiTheme="minorHAnsi" w:hAnsiTheme="minorHAnsi" w:cstheme="minorHAnsi"/>
        <w:sz w:val="18"/>
        <w:lang w:val="en-US"/>
      </w:rPr>
      <w:tab/>
    </w:r>
    <w:r w:rsidR="00900F1A" w:rsidRPr="00924163">
      <w:rPr>
        <w:rFonts w:asciiTheme="minorHAnsi" w:hAnsiTheme="minorHAnsi" w:cstheme="minorHAnsi"/>
        <w:sz w:val="18"/>
        <w:lang w:val="en-US"/>
      </w:rPr>
      <w:tab/>
      <w:t xml:space="preserve">PAGE </w:t>
    </w:r>
    <w:r w:rsidR="00900F1A" w:rsidRPr="00924163">
      <w:rPr>
        <w:rStyle w:val="PageNumber"/>
        <w:rFonts w:asciiTheme="minorHAnsi" w:hAnsiTheme="minorHAnsi" w:cstheme="minorHAnsi"/>
        <w:sz w:val="18"/>
        <w:szCs w:val="18"/>
      </w:rPr>
      <w:fldChar w:fldCharType="begin"/>
    </w:r>
    <w:r w:rsidR="00900F1A" w:rsidRPr="00924163">
      <w:rPr>
        <w:rStyle w:val="PageNumber"/>
        <w:rFonts w:asciiTheme="minorHAnsi" w:hAnsiTheme="minorHAnsi" w:cstheme="minorHAnsi"/>
        <w:sz w:val="18"/>
        <w:szCs w:val="18"/>
      </w:rPr>
      <w:instrText xml:space="preserve"> PAGE </w:instrText>
    </w:r>
    <w:r w:rsidR="00900F1A" w:rsidRPr="00924163">
      <w:rPr>
        <w:rStyle w:val="PageNumber"/>
        <w:rFonts w:asciiTheme="minorHAnsi" w:hAnsiTheme="minorHAnsi" w:cstheme="minorHAnsi"/>
        <w:sz w:val="18"/>
        <w:szCs w:val="18"/>
      </w:rPr>
      <w:fldChar w:fldCharType="separate"/>
    </w:r>
    <w:r w:rsidR="00900F1A" w:rsidRPr="00924163">
      <w:rPr>
        <w:rStyle w:val="PageNumber"/>
        <w:rFonts w:asciiTheme="minorHAnsi" w:hAnsiTheme="minorHAnsi" w:cstheme="minorHAnsi"/>
        <w:noProof/>
        <w:sz w:val="18"/>
        <w:szCs w:val="18"/>
      </w:rPr>
      <w:t>130</w:t>
    </w:r>
    <w:r w:rsidR="00900F1A" w:rsidRPr="00924163">
      <w:rPr>
        <w:rStyle w:val="PageNumber"/>
        <w:rFonts w:asciiTheme="minorHAnsi" w:hAnsiTheme="minorHAnsi" w:cstheme="minorHAnsi"/>
        <w:sz w:val="18"/>
        <w:szCs w:val="18"/>
      </w:rPr>
      <w:fldChar w:fldCharType="end"/>
    </w:r>
  </w:p>
  <w:p w14:paraId="3C7B43D6" w14:textId="341D4FA3" w:rsidR="00900F1A" w:rsidRPr="006F1FF3" w:rsidRDefault="00900F1A" w:rsidP="0083043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2F97" w14:textId="77777777" w:rsidR="00E11B11" w:rsidRPr="00924163" w:rsidRDefault="00E11B11" w:rsidP="00E11B11">
    <w:pPr>
      <w:pStyle w:val="Footer"/>
      <w:pBdr>
        <w:top w:val="double" w:sz="4" w:space="1" w:color="auto"/>
      </w:pBdr>
      <w:tabs>
        <w:tab w:val="clear" w:pos="8306"/>
        <w:tab w:val="right" w:pos="9072"/>
      </w:tabs>
      <w:rPr>
        <w:rFonts w:asciiTheme="minorHAnsi" w:hAnsiTheme="minorHAnsi" w:cstheme="minorHAnsi"/>
        <w:sz w:val="18"/>
        <w:lang w:val="en-US"/>
      </w:rPr>
    </w:pPr>
    <w:r>
      <w:rPr>
        <w:rFonts w:asciiTheme="minorHAnsi" w:hAnsiTheme="minorHAnsi" w:cstheme="minorHAnsi"/>
        <w:sz w:val="18"/>
        <w:lang w:val="en-US"/>
      </w:rPr>
      <w:t xml:space="preserve">Standard </w:t>
    </w:r>
    <w:r w:rsidRPr="00924163">
      <w:rPr>
        <w:rFonts w:asciiTheme="minorHAnsi" w:hAnsiTheme="minorHAnsi" w:cstheme="minorHAnsi"/>
        <w:sz w:val="18"/>
        <w:lang w:val="en-US"/>
      </w:rPr>
      <w:t>Condition</w:t>
    </w:r>
    <w:r>
      <w:rPr>
        <w:rFonts w:asciiTheme="minorHAnsi" w:hAnsiTheme="minorHAnsi" w:cstheme="minorHAnsi"/>
        <w:sz w:val="18"/>
        <w:lang w:val="en-US"/>
      </w:rPr>
      <w:t xml:space="preserve"> Set 04.02.2025</w:t>
    </w:r>
    <w:r w:rsidRPr="00924163">
      <w:rPr>
        <w:rFonts w:asciiTheme="minorHAnsi" w:hAnsiTheme="minorHAnsi" w:cstheme="minorHAnsi"/>
        <w:sz w:val="18"/>
        <w:lang w:val="en-US"/>
      </w:rPr>
      <w:tab/>
    </w:r>
    <w:r w:rsidRPr="00924163">
      <w:rPr>
        <w:rFonts w:asciiTheme="minorHAnsi" w:hAnsiTheme="minorHAnsi" w:cstheme="minorHAnsi"/>
        <w:sz w:val="18"/>
        <w:lang w:val="en-US"/>
      </w:rPr>
      <w:tab/>
      <w:t xml:space="preserve">PAGE </w:t>
    </w:r>
    <w:r w:rsidRPr="00924163">
      <w:rPr>
        <w:rStyle w:val="PageNumber"/>
        <w:rFonts w:asciiTheme="minorHAnsi" w:hAnsiTheme="minorHAnsi" w:cstheme="minorHAnsi"/>
        <w:sz w:val="18"/>
        <w:szCs w:val="18"/>
      </w:rPr>
      <w:fldChar w:fldCharType="begin"/>
    </w:r>
    <w:r w:rsidRPr="00924163">
      <w:rPr>
        <w:rStyle w:val="PageNumber"/>
        <w:rFonts w:asciiTheme="minorHAnsi" w:hAnsiTheme="minorHAnsi" w:cstheme="minorHAnsi"/>
        <w:sz w:val="18"/>
        <w:szCs w:val="18"/>
      </w:rPr>
      <w:instrText xml:space="preserve"> PAGE </w:instrText>
    </w:r>
    <w:r w:rsidRPr="00924163">
      <w:rPr>
        <w:rStyle w:val="PageNumber"/>
        <w:rFonts w:asciiTheme="minorHAnsi" w:hAnsiTheme="minorHAnsi" w:cstheme="minorHAnsi"/>
        <w:sz w:val="18"/>
        <w:szCs w:val="18"/>
      </w:rPr>
      <w:fldChar w:fldCharType="separate"/>
    </w:r>
    <w:r>
      <w:rPr>
        <w:rStyle w:val="PageNumber"/>
        <w:rFonts w:asciiTheme="minorHAnsi" w:hAnsiTheme="minorHAnsi" w:cstheme="minorHAnsi"/>
        <w:sz w:val="18"/>
        <w:szCs w:val="18"/>
      </w:rPr>
      <w:t>130</w:t>
    </w:r>
    <w:r w:rsidRPr="00924163">
      <w:rPr>
        <w:rStyle w:val="PageNumber"/>
        <w:rFonts w:asciiTheme="minorHAnsi" w:hAnsiTheme="minorHAnsi" w:cstheme="minorHAnsi"/>
        <w:sz w:val="18"/>
        <w:szCs w:val="18"/>
      </w:rPr>
      <w:fldChar w:fldCharType="end"/>
    </w:r>
  </w:p>
  <w:p w14:paraId="0260A413" w14:textId="689F0740" w:rsidR="00900F1A" w:rsidRPr="006F1FF3" w:rsidRDefault="00900F1A" w:rsidP="0083043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772B9" w14:textId="77777777" w:rsidR="00806947" w:rsidRDefault="00806947">
      <w:r>
        <w:separator/>
      </w:r>
    </w:p>
  </w:footnote>
  <w:footnote w:type="continuationSeparator" w:id="0">
    <w:p w14:paraId="1632D5B9" w14:textId="77777777" w:rsidR="00806947" w:rsidRDefault="00806947">
      <w:r>
        <w:continuationSeparator/>
      </w:r>
    </w:p>
  </w:footnote>
  <w:footnote w:type="continuationNotice" w:id="1">
    <w:p w14:paraId="57B273A2" w14:textId="77777777" w:rsidR="00806947" w:rsidRDefault="0080694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2C74"/>
    <w:multiLevelType w:val="hybridMultilevel"/>
    <w:tmpl w:val="3036CE62"/>
    <w:lvl w:ilvl="0" w:tplc="5BF41E40">
      <w:start w:val="1"/>
      <w:numFmt w:val="decimal"/>
      <w:pStyle w:val="HConds"/>
      <w:lvlText w:val="H%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6727A"/>
    <w:multiLevelType w:val="hybridMultilevel"/>
    <w:tmpl w:val="9AE26D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2B21F92"/>
    <w:multiLevelType w:val="hybridMultilevel"/>
    <w:tmpl w:val="4D66A3F4"/>
    <w:lvl w:ilvl="0" w:tplc="3A8EB172">
      <w:start w:val="1"/>
      <w:numFmt w:val="decimal"/>
      <w:pStyle w:val="BConds"/>
      <w:lvlText w:val="B%1."/>
      <w:lvlJc w:val="left"/>
      <w:pPr>
        <w:tabs>
          <w:tab w:val="num" w:pos="720"/>
        </w:tabs>
        <w:ind w:left="720" w:hanging="720"/>
      </w:pPr>
      <w:rPr>
        <w:rFonts w:asciiTheme="minorHAnsi" w:hAnsiTheme="minorHAnsi" w:cstheme="minorHAnsi" w:hint="default"/>
        <w:b w:val="0"/>
        <w:i w:val="0"/>
        <w:sz w:val="22"/>
        <w:szCs w:val="22"/>
      </w:rPr>
    </w:lvl>
    <w:lvl w:ilvl="1" w:tplc="04090019">
      <w:start w:val="1"/>
      <w:numFmt w:val="lowerLetter"/>
      <w:lvlText w:val="%2."/>
      <w:lvlJc w:val="left"/>
      <w:pPr>
        <w:tabs>
          <w:tab w:val="num" w:pos="1440"/>
        </w:tabs>
        <w:ind w:left="1440" w:hanging="360"/>
      </w:pPr>
    </w:lvl>
    <w:lvl w:ilvl="2" w:tplc="E976DFE0">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973DF1"/>
    <w:multiLevelType w:val="hybridMultilevel"/>
    <w:tmpl w:val="950A0832"/>
    <w:lvl w:ilvl="0" w:tplc="07C0BC16">
      <w:start w:val="1"/>
      <w:numFmt w:val="decimal"/>
      <w:pStyle w:val="AACond"/>
      <w:lvlText w:val="AA%1."/>
      <w:lvlJc w:val="left"/>
      <w:pPr>
        <w:tabs>
          <w:tab w:val="num" w:pos="720"/>
        </w:tabs>
        <w:ind w:left="720" w:hanging="720"/>
      </w:pPr>
      <w:rPr>
        <w:rFonts w:ascii="Times New Roman" w:hAnsi="Times New Roman" w:hint="default"/>
        <w:b w:val="0"/>
        <w:i w:val="0"/>
        <w:sz w:val="24"/>
      </w:rPr>
    </w:lvl>
    <w:lvl w:ilvl="1" w:tplc="CF5A3F8A">
      <w:start w:val="1"/>
      <w:numFmt w:val="bullet"/>
      <w:lvlText w:val=""/>
      <w:lvlJc w:val="left"/>
      <w:pPr>
        <w:tabs>
          <w:tab w:val="num" w:pos="1080"/>
        </w:tabs>
        <w:ind w:left="1080" w:hanging="360"/>
      </w:pPr>
      <w:rPr>
        <w:rFonts w:ascii="Symbol" w:hAnsi="Symbol" w:hint="default"/>
        <w:b w:val="0"/>
        <w:i w:val="0"/>
        <w:color w:val="auto"/>
        <w:sz w:val="20"/>
      </w:rPr>
    </w:lvl>
    <w:lvl w:ilvl="2" w:tplc="08306A6C">
      <w:start w:val="2"/>
      <w:numFmt w:val="lowerLetter"/>
      <w:lvlText w:val="(%3)"/>
      <w:lvlJc w:val="left"/>
      <w:pPr>
        <w:tabs>
          <w:tab w:val="num" w:pos="2700"/>
        </w:tabs>
        <w:ind w:left="2700" w:hanging="720"/>
      </w:pPr>
      <w:rPr>
        <w:rFonts w:hint="default"/>
      </w:rPr>
    </w:lvl>
    <w:lvl w:ilvl="3" w:tplc="11AEB47E">
      <w:start w:val="1"/>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C0444B"/>
    <w:multiLevelType w:val="hybridMultilevel"/>
    <w:tmpl w:val="77AA54EC"/>
    <w:lvl w:ilvl="0" w:tplc="8644664C">
      <w:start w:val="1"/>
      <w:numFmt w:val="decimal"/>
      <w:lvlText w:val="%1)"/>
      <w:lvlJc w:val="left"/>
      <w:pPr>
        <w:tabs>
          <w:tab w:val="num" w:pos="1080"/>
        </w:tabs>
        <w:ind w:left="1080" w:hanging="360"/>
      </w:pPr>
    </w:lvl>
    <w:lvl w:ilvl="1" w:tplc="D41010E6">
      <w:start w:val="1"/>
      <w:numFmt w:val="lowerLetter"/>
      <w:lvlText w:val="%2)"/>
      <w:lvlJc w:val="left"/>
      <w:pPr>
        <w:tabs>
          <w:tab w:val="num" w:pos="1800"/>
        </w:tabs>
        <w:ind w:left="1800" w:hanging="360"/>
      </w:pPr>
    </w:lvl>
    <w:lvl w:ilvl="2" w:tplc="C820FD98" w:tentative="1">
      <w:start w:val="1"/>
      <w:numFmt w:val="lowerRoman"/>
      <w:lvlText w:val="%3."/>
      <w:lvlJc w:val="right"/>
      <w:pPr>
        <w:tabs>
          <w:tab w:val="num" w:pos="2520"/>
        </w:tabs>
        <w:ind w:left="2520" w:hanging="180"/>
      </w:pPr>
    </w:lvl>
    <w:lvl w:ilvl="3" w:tplc="65F6E596" w:tentative="1">
      <w:start w:val="1"/>
      <w:numFmt w:val="decimal"/>
      <w:lvlText w:val="%4."/>
      <w:lvlJc w:val="left"/>
      <w:pPr>
        <w:tabs>
          <w:tab w:val="num" w:pos="3240"/>
        </w:tabs>
        <w:ind w:left="3240" w:hanging="360"/>
      </w:pPr>
    </w:lvl>
    <w:lvl w:ilvl="4" w:tplc="4F6663E8" w:tentative="1">
      <w:start w:val="1"/>
      <w:numFmt w:val="lowerLetter"/>
      <w:lvlText w:val="%5."/>
      <w:lvlJc w:val="left"/>
      <w:pPr>
        <w:tabs>
          <w:tab w:val="num" w:pos="3960"/>
        </w:tabs>
        <w:ind w:left="3960" w:hanging="360"/>
      </w:pPr>
    </w:lvl>
    <w:lvl w:ilvl="5" w:tplc="51AA5AE6" w:tentative="1">
      <w:start w:val="1"/>
      <w:numFmt w:val="lowerRoman"/>
      <w:lvlText w:val="%6."/>
      <w:lvlJc w:val="right"/>
      <w:pPr>
        <w:tabs>
          <w:tab w:val="num" w:pos="4680"/>
        </w:tabs>
        <w:ind w:left="4680" w:hanging="180"/>
      </w:pPr>
    </w:lvl>
    <w:lvl w:ilvl="6" w:tplc="B9DCE5CE" w:tentative="1">
      <w:start w:val="1"/>
      <w:numFmt w:val="decimal"/>
      <w:lvlText w:val="%7."/>
      <w:lvlJc w:val="left"/>
      <w:pPr>
        <w:tabs>
          <w:tab w:val="num" w:pos="5400"/>
        </w:tabs>
        <w:ind w:left="5400" w:hanging="360"/>
      </w:pPr>
    </w:lvl>
    <w:lvl w:ilvl="7" w:tplc="A24A905E" w:tentative="1">
      <w:start w:val="1"/>
      <w:numFmt w:val="lowerLetter"/>
      <w:lvlText w:val="%8."/>
      <w:lvlJc w:val="left"/>
      <w:pPr>
        <w:tabs>
          <w:tab w:val="num" w:pos="6120"/>
        </w:tabs>
        <w:ind w:left="6120" w:hanging="360"/>
      </w:pPr>
    </w:lvl>
    <w:lvl w:ilvl="8" w:tplc="DF8818F8" w:tentative="1">
      <w:start w:val="1"/>
      <w:numFmt w:val="lowerRoman"/>
      <w:lvlText w:val="%9."/>
      <w:lvlJc w:val="right"/>
      <w:pPr>
        <w:tabs>
          <w:tab w:val="num" w:pos="6840"/>
        </w:tabs>
        <w:ind w:left="6840" w:hanging="180"/>
      </w:pPr>
    </w:lvl>
  </w:abstractNum>
  <w:abstractNum w:abstractNumId="5" w15:restartNumberingAfterBreak="0">
    <w:nsid w:val="15115E85"/>
    <w:multiLevelType w:val="hybridMultilevel"/>
    <w:tmpl w:val="6994AA22"/>
    <w:lvl w:ilvl="0" w:tplc="19DEA430">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 w15:restartNumberingAfterBreak="0">
    <w:nsid w:val="1677FB0E"/>
    <w:multiLevelType w:val="multilevel"/>
    <w:tmpl w:val="FFFFFFFF"/>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010ADF"/>
    <w:multiLevelType w:val="multilevel"/>
    <w:tmpl w:val="0C0463BE"/>
    <w:lvl w:ilvl="0">
      <w:start w:val="4"/>
      <w:numFmt w:val="decimal"/>
      <w:pStyle w:val="DCP47NumberLevel3"/>
      <w:lvlText w:val="%1."/>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183605B5"/>
    <w:multiLevelType w:val="hybridMultilevel"/>
    <w:tmpl w:val="2BACAE10"/>
    <w:lvl w:ilvl="0" w:tplc="AFC49552">
      <w:start w:val="1"/>
      <w:numFmt w:val="lowerLetter"/>
      <w:lvlText w:val="%1)"/>
      <w:lvlJc w:val="left"/>
      <w:pPr>
        <w:tabs>
          <w:tab w:val="num" w:pos="792"/>
        </w:tabs>
        <w:ind w:left="792" w:hanging="432"/>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18709D"/>
    <w:multiLevelType w:val="hybridMultilevel"/>
    <w:tmpl w:val="C4663A8A"/>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1A4B6F2D"/>
    <w:multiLevelType w:val="multilevel"/>
    <w:tmpl w:val="E1C618BE"/>
    <w:lvl w:ilvl="0">
      <w:start w:val="1"/>
      <w:numFmt w:val="decimal"/>
      <w:pStyle w:val="Level1"/>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Restart w:val="0"/>
      <w:lvlText w:val="%2.%1.%3"/>
      <w:lvlJc w:val="left"/>
      <w:pPr>
        <w:tabs>
          <w:tab w:val="num" w:pos="216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4..%5"/>
      <w:lvlJc w:val="left"/>
      <w:pPr>
        <w:tabs>
          <w:tab w:val="num" w:pos="0"/>
        </w:tabs>
        <w:ind w:left="3600" w:hanging="720"/>
      </w:pPr>
      <w:rPr>
        <w:rFonts w:hint="default"/>
      </w:rPr>
    </w:lvl>
    <w:lvl w:ilvl="5">
      <w:start w:val="1"/>
      <w:numFmt w:val="decimal"/>
      <w:lvlText w:val="%4..%5.%6"/>
      <w:lvlJc w:val="left"/>
      <w:pPr>
        <w:tabs>
          <w:tab w:val="num" w:pos="0"/>
        </w:tabs>
        <w:ind w:left="4320" w:hanging="720"/>
      </w:pPr>
      <w:rPr>
        <w:rFonts w:hint="default"/>
      </w:rPr>
    </w:lvl>
    <w:lvl w:ilvl="6">
      <w:start w:val="1"/>
      <w:numFmt w:val="decimal"/>
      <w:lvlText w:val="%4..%5.%6.%7"/>
      <w:lvlJc w:val="left"/>
      <w:pPr>
        <w:tabs>
          <w:tab w:val="num" w:pos="0"/>
        </w:tabs>
        <w:ind w:left="5040" w:hanging="720"/>
      </w:pPr>
      <w:rPr>
        <w:rFonts w:hint="default"/>
      </w:rPr>
    </w:lvl>
    <w:lvl w:ilvl="7">
      <w:start w:val="1"/>
      <w:numFmt w:val="decimal"/>
      <w:lvlText w:val="%4..%5.%6.%7.%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1B8620FF"/>
    <w:multiLevelType w:val="hybridMultilevel"/>
    <w:tmpl w:val="420C5882"/>
    <w:lvl w:ilvl="0" w:tplc="35CAF616">
      <w:start w:val="1"/>
      <w:numFmt w:val="decimal"/>
      <w:pStyle w:val="FConds"/>
      <w:lvlText w:val="F%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285026"/>
    <w:multiLevelType w:val="hybridMultilevel"/>
    <w:tmpl w:val="3CC496AA"/>
    <w:lvl w:ilvl="0" w:tplc="FFFFFFFF">
      <w:start w:val="1"/>
      <w:numFmt w:val="lowerLetter"/>
      <w:lvlText w:val="%1)"/>
      <w:lvlJc w:val="left"/>
      <w:pPr>
        <w:tabs>
          <w:tab w:val="num" w:pos="432"/>
        </w:tabs>
        <w:ind w:left="432" w:hanging="432"/>
      </w:pPr>
    </w:lvl>
    <w:lvl w:ilvl="1" w:tplc="04090017">
      <w:start w:val="1"/>
      <w:numFmt w:val="lowerLetter"/>
      <w:lvlText w:val="%2)"/>
      <w:lvlJc w:val="left"/>
      <w:pPr>
        <w:ind w:left="1440" w:hanging="360"/>
      </w:pPr>
    </w:lvl>
    <w:lvl w:ilvl="2" w:tplc="A6F4734E">
      <w:start w:val="1"/>
      <w:numFmt w:val="lowerLetter"/>
      <w:lvlText w:val="%3."/>
      <w:lvlJc w:val="left"/>
      <w:pPr>
        <w:tabs>
          <w:tab w:val="num" w:pos="2340"/>
        </w:tabs>
        <w:ind w:left="2340" w:hanging="360"/>
      </w:pPr>
      <w:rPr>
        <w:rFonts w:hint="default"/>
        <w:sz w:val="22"/>
      </w:rPr>
    </w:lvl>
    <w:lvl w:ilvl="3" w:tplc="04090017">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DFF77FC"/>
    <w:multiLevelType w:val="hybridMultilevel"/>
    <w:tmpl w:val="56EE3E5A"/>
    <w:lvl w:ilvl="0" w:tplc="94E4865E">
      <w:start w:val="1"/>
      <w:numFmt w:val="bullet"/>
      <w:lvlText w:val="-"/>
      <w:lvlJc w:val="left"/>
      <w:pPr>
        <w:ind w:left="1080" w:hanging="360"/>
      </w:pPr>
      <w:rPr>
        <w:rFonts w:ascii="Calibri" w:eastAsia="Times New Roman" w:hAnsi="Calibri" w:cs="Calibri" w:hint="default"/>
        <w:b/>
        <w: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F4604C1"/>
    <w:multiLevelType w:val="hybridMultilevel"/>
    <w:tmpl w:val="F558BA0E"/>
    <w:lvl w:ilvl="0" w:tplc="1F76683C">
      <w:start w:val="1"/>
      <w:numFmt w:val="lowerRoman"/>
      <w:lvlText w:val="%1."/>
      <w:lvlJc w:val="left"/>
      <w:pPr>
        <w:tabs>
          <w:tab w:val="num" w:pos="1112"/>
        </w:tabs>
        <w:ind w:left="1112" w:hanging="680"/>
      </w:pPr>
      <w:rPr>
        <w:rFonts w:hint="default"/>
      </w:rPr>
    </w:lvl>
    <w:lvl w:ilvl="1" w:tplc="0C090017">
      <w:start w:val="1"/>
      <w:numFmt w:val="lowerLetter"/>
      <w:lvlText w:val="%2)"/>
      <w:lvlJc w:val="left"/>
      <w:pPr>
        <w:ind w:left="1069" w:hanging="360"/>
      </w:pPr>
    </w:lvl>
    <w:lvl w:ilvl="2" w:tplc="49164D94">
      <w:start w:val="1"/>
      <w:numFmt w:val="decimal"/>
      <w:lvlText w:val="%3."/>
      <w:lvlJc w:val="left"/>
      <w:pPr>
        <w:tabs>
          <w:tab w:val="num" w:pos="2772"/>
        </w:tabs>
        <w:ind w:left="2772" w:hanging="360"/>
      </w:pPr>
      <w:rPr>
        <w:rFonts w:hint="default"/>
      </w:rPr>
    </w:lvl>
    <w:lvl w:ilvl="3" w:tplc="BB5EA674">
      <w:start w:val="1"/>
      <w:numFmt w:val="lowerLetter"/>
      <w:lvlText w:val="%4)"/>
      <w:lvlJc w:val="left"/>
      <w:pPr>
        <w:tabs>
          <w:tab w:val="num" w:pos="3312"/>
        </w:tabs>
        <w:ind w:left="3312" w:hanging="360"/>
      </w:pPr>
      <w:rPr>
        <w:rFonts w:hint="default"/>
      </w:r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5" w15:restartNumberingAfterBreak="0">
    <w:nsid w:val="1F6C2612"/>
    <w:multiLevelType w:val="hybridMultilevel"/>
    <w:tmpl w:val="5768C2C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1F85E5C"/>
    <w:multiLevelType w:val="hybridMultilevel"/>
    <w:tmpl w:val="823E13FE"/>
    <w:lvl w:ilvl="0" w:tplc="AFC49552">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BE15C2"/>
    <w:multiLevelType w:val="hybridMultilevel"/>
    <w:tmpl w:val="E0501952"/>
    <w:lvl w:ilvl="0" w:tplc="76C86338">
      <w:start w:val="1"/>
      <w:numFmt w:val="decimal"/>
      <w:lvlText w:val="%1)"/>
      <w:lvlJc w:val="left"/>
      <w:pPr>
        <w:tabs>
          <w:tab w:val="num" w:pos="1440"/>
        </w:tabs>
        <w:ind w:left="1440" w:hanging="360"/>
      </w:pPr>
    </w:lvl>
    <w:lvl w:ilvl="1" w:tplc="E948EBF6">
      <w:start w:val="1"/>
      <w:numFmt w:val="lowerLetter"/>
      <w:lvlText w:val="%2."/>
      <w:lvlJc w:val="left"/>
      <w:pPr>
        <w:tabs>
          <w:tab w:val="num" w:pos="2160"/>
        </w:tabs>
        <w:ind w:left="2160" w:hanging="360"/>
      </w:pPr>
    </w:lvl>
    <w:lvl w:ilvl="2" w:tplc="F19446E4">
      <w:start w:val="1"/>
      <w:numFmt w:val="lowerRoman"/>
      <w:lvlText w:val="%3."/>
      <w:lvlJc w:val="right"/>
      <w:pPr>
        <w:tabs>
          <w:tab w:val="num" w:pos="2880"/>
        </w:tabs>
        <w:ind w:left="2880" w:hanging="180"/>
      </w:pPr>
    </w:lvl>
    <w:lvl w:ilvl="3" w:tplc="2D9C19E0" w:tentative="1">
      <w:start w:val="1"/>
      <w:numFmt w:val="decimal"/>
      <w:lvlText w:val="%4."/>
      <w:lvlJc w:val="left"/>
      <w:pPr>
        <w:tabs>
          <w:tab w:val="num" w:pos="3600"/>
        </w:tabs>
        <w:ind w:left="3600" w:hanging="360"/>
      </w:pPr>
    </w:lvl>
    <w:lvl w:ilvl="4" w:tplc="1C08DB88" w:tentative="1">
      <w:start w:val="1"/>
      <w:numFmt w:val="lowerLetter"/>
      <w:lvlText w:val="%5."/>
      <w:lvlJc w:val="left"/>
      <w:pPr>
        <w:tabs>
          <w:tab w:val="num" w:pos="4320"/>
        </w:tabs>
        <w:ind w:left="4320" w:hanging="360"/>
      </w:pPr>
    </w:lvl>
    <w:lvl w:ilvl="5" w:tplc="8A94B9CC" w:tentative="1">
      <w:start w:val="1"/>
      <w:numFmt w:val="lowerRoman"/>
      <w:lvlText w:val="%6."/>
      <w:lvlJc w:val="right"/>
      <w:pPr>
        <w:tabs>
          <w:tab w:val="num" w:pos="5040"/>
        </w:tabs>
        <w:ind w:left="5040" w:hanging="180"/>
      </w:pPr>
    </w:lvl>
    <w:lvl w:ilvl="6" w:tplc="570A6F84" w:tentative="1">
      <w:start w:val="1"/>
      <w:numFmt w:val="decimal"/>
      <w:lvlText w:val="%7."/>
      <w:lvlJc w:val="left"/>
      <w:pPr>
        <w:tabs>
          <w:tab w:val="num" w:pos="5760"/>
        </w:tabs>
        <w:ind w:left="5760" w:hanging="360"/>
      </w:pPr>
    </w:lvl>
    <w:lvl w:ilvl="7" w:tplc="7B583AA8" w:tentative="1">
      <w:start w:val="1"/>
      <w:numFmt w:val="lowerLetter"/>
      <w:lvlText w:val="%8."/>
      <w:lvlJc w:val="left"/>
      <w:pPr>
        <w:tabs>
          <w:tab w:val="num" w:pos="6480"/>
        </w:tabs>
        <w:ind w:left="6480" w:hanging="360"/>
      </w:pPr>
    </w:lvl>
    <w:lvl w:ilvl="8" w:tplc="B4C6B2CA" w:tentative="1">
      <w:start w:val="1"/>
      <w:numFmt w:val="lowerRoman"/>
      <w:lvlText w:val="%9."/>
      <w:lvlJc w:val="right"/>
      <w:pPr>
        <w:tabs>
          <w:tab w:val="num" w:pos="7200"/>
        </w:tabs>
        <w:ind w:left="7200" w:hanging="180"/>
      </w:pPr>
    </w:lvl>
  </w:abstractNum>
  <w:abstractNum w:abstractNumId="18" w15:restartNumberingAfterBreak="0">
    <w:nsid w:val="281909A2"/>
    <w:multiLevelType w:val="hybridMultilevel"/>
    <w:tmpl w:val="FA36869E"/>
    <w:lvl w:ilvl="0" w:tplc="888025A4">
      <w:start w:val="280"/>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79D09D88">
      <w:start w:val="280"/>
      <w:numFmt w:val="bullet"/>
      <w:pStyle w:val="agendabullet"/>
      <w:lvlText w:val=""/>
      <w:lvlJc w:val="left"/>
      <w:pPr>
        <w:tabs>
          <w:tab w:val="num" w:pos="2160"/>
        </w:tabs>
        <w:ind w:left="2160" w:hanging="72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224EAA"/>
    <w:multiLevelType w:val="hybridMultilevel"/>
    <w:tmpl w:val="02025F2C"/>
    <w:lvl w:ilvl="0" w:tplc="A3BAC254">
      <w:start w:val="1"/>
      <w:numFmt w:val="bullet"/>
      <w:lvlText w:val=""/>
      <w:lvlJc w:val="left"/>
      <w:pPr>
        <w:tabs>
          <w:tab w:val="num" w:pos="720"/>
        </w:tabs>
        <w:ind w:left="720" w:hanging="360"/>
      </w:pPr>
      <w:rPr>
        <w:rFonts w:ascii="Symbol" w:eastAsia="Times New Roman" w:hAnsi="Symbol" w:cs="Times New Roman" w:hint="default"/>
      </w:rPr>
    </w:lvl>
    <w:lvl w:ilvl="1" w:tplc="9C7E28E0">
      <w:start w:val="1"/>
      <w:numFmt w:val="lowerLetter"/>
      <w:lvlText w:val="%2)"/>
      <w:lvlJc w:val="left"/>
      <w:pPr>
        <w:tabs>
          <w:tab w:val="num" w:pos="1800"/>
        </w:tabs>
        <w:ind w:left="1800" w:hanging="360"/>
      </w:pPr>
    </w:lvl>
    <w:lvl w:ilvl="2" w:tplc="72048998" w:tentative="1">
      <w:start w:val="1"/>
      <w:numFmt w:val="bullet"/>
      <w:lvlText w:val=""/>
      <w:lvlJc w:val="left"/>
      <w:pPr>
        <w:tabs>
          <w:tab w:val="num" w:pos="2160"/>
        </w:tabs>
        <w:ind w:left="2160" w:hanging="360"/>
      </w:pPr>
      <w:rPr>
        <w:rFonts w:ascii="Wingdings" w:hAnsi="Wingdings" w:hint="default"/>
      </w:rPr>
    </w:lvl>
    <w:lvl w:ilvl="3" w:tplc="1D628AE0" w:tentative="1">
      <w:start w:val="1"/>
      <w:numFmt w:val="bullet"/>
      <w:lvlText w:val=""/>
      <w:lvlJc w:val="left"/>
      <w:pPr>
        <w:tabs>
          <w:tab w:val="num" w:pos="2880"/>
        </w:tabs>
        <w:ind w:left="2880" w:hanging="360"/>
      </w:pPr>
      <w:rPr>
        <w:rFonts w:ascii="Symbol" w:hAnsi="Symbol" w:hint="default"/>
      </w:rPr>
    </w:lvl>
    <w:lvl w:ilvl="4" w:tplc="5EAC4238" w:tentative="1">
      <w:start w:val="1"/>
      <w:numFmt w:val="bullet"/>
      <w:lvlText w:val="o"/>
      <w:lvlJc w:val="left"/>
      <w:pPr>
        <w:tabs>
          <w:tab w:val="num" w:pos="3600"/>
        </w:tabs>
        <w:ind w:left="3600" w:hanging="360"/>
      </w:pPr>
      <w:rPr>
        <w:rFonts w:ascii="Courier New" w:hAnsi="Courier New" w:hint="default"/>
      </w:rPr>
    </w:lvl>
    <w:lvl w:ilvl="5" w:tplc="CDA23AB6" w:tentative="1">
      <w:start w:val="1"/>
      <w:numFmt w:val="bullet"/>
      <w:lvlText w:val=""/>
      <w:lvlJc w:val="left"/>
      <w:pPr>
        <w:tabs>
          <w:tab w:val="num" w:pos="4320"/>
        </w:tabs>
        <w:ind w:left="4320" w:hanging="360"/>
      </w:pPr>
      <w:rPr>
        <w:rFonts w:ascii="Wingdings" w:hAnsi="Wingdings" w:hint="default"/>
      </w:rPr>
    </w:lvl>
    <w:lvl w:ilvl="6" w:tplc="DD42C10C" w:tentative="1">
      <w:start w:val="1"/>
      <w:numFmt w:val="bullet"/>
      <w:lvlText w:val=""/>
      <w:lvlJc w:val="left"/>
      <w:pPr>
        <w:tabs>
          <w:tab w:val="num" w:pos="5040"/>
        </w:tabs>
        <w:ind w:left="5040" w:hanging="360"/>
      </w:pPr>
      <w:rPr>
        <w:rFonts w:ascii="Symbol" w:hAnsi="Symbol" w:hint="default"/>
      </w:rPr>
    </w:lvl>
    <w:lvl w:ilvl="7" w:tplc="9A88E56C" w:tentative="1">
      <w:start w:val="1"/>
      <w:numFmt w:val="bullet"/>
      <w:lvlText w:val="o"/>
      <w:lvlJc w:val="left"/>
      <w:pPr>
        <w:tabs>
          <w:tab w:val="num" w:pos="5760"/>
        </w:tabs>
        <w:ind w:left="5760" w:hanging="360"/>
      </w:pPr>
      <w:rPr>
        <w:rFonts w:ascii="Courier New" w:hAnsi="Courier New" w:hint="default"/>
      </w:rPr>
    </w:lvl>
    <w:lvl w:ilvl="8" w:tplc="04E081C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D5E1D"/>
    <w:multiLevelType w:val="hybridMultilevel"/>
    <w:tmpl w:val="F664EBFE"/>
    <w:lvl w:ilvl="0" w:tplc="0FC4161E">
      <w:start w:val="1"/>
      <w:numFmt w:val="decimal"/>
      <w:pStyle w:val="AConds"/>
      <w:lvlText w:val="A%1."/>
      <w:lvlJc w:val="left"/>
      <w:pPr>
        <w:tabs>
          <w:tab w:val="num" w:pos="720"/>
        </w:tabs>
        <w:ind w:left="720" w:hanging="720"/>
      </w:pPr>
      <w:rPr>
        <w:rFonts w:asciiTheme="minorHAnsi" w:hAnsiTheme="minorHAnsi" w:cstheme="minorHAns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48001E"/>
    <w:multiLevelType w:val="hybridMultilevel"/>
    <w:tmpl w:val="A5263AEA"/>
    <w:lvl w:ilvl="0" w:tplc="3ECED4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D836ED"/>
    <w:multiLevelType w:val="hybridMultilevel"/>
    <w:tmpl w:val="D9949DB0"/>
    <w:lvl w:ilvl="0" w:tplc="49E08448">
      <w:start w:val="1"/>
      <w:numFmt w:val="lowerLetter"/>
      <w:lvlText w:val="%1)"/>
      <w:lvlJc w:val="left"/>
      <w:pPr>
        <w:tabs>
          <w:tab w:val="num" w:pos="-1728"/>
        </w:tabs>
        <w:ind w:left="1224" w:hanging="504"/>
      </w:pPr>
      <w:rPr>
        <w:rFonts w:hint="default"/>
        <w:snapToGrid/>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1123746"/>
    <w:multiLevelType w:val="hybridMultilevel"/>
    <w:tmpl w:val="D69E2006"/>
    <w:lvl w:ilvl="0" w:tplc="0C090017">
      <w:start w:val="1"/>
      <w:numFmt w:val="lowerLetter"/>
      <w:lvlText w:val="%1)"/>
      <w:lvlJc w:val="left"/>
      <w:pPr>
        <w:ind w:left="720" w:hanging="360"/>
      </w:pPr>
    </w:lvl>
    <w:lvl w:ilvl="1" w:tplc="FDA43AC4">
      <w:start w:val="1"/>
      <w:numFmt w:val="lowerLetter"/>
      <w:lvlText w:val="%2)"/>
      <w:lvlJc w:val="left"/>
      <w:pPr>
        <w:ind w:left="1440" w:hanging="360"/>
      </w:pPr>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85565E"/>
    <w:multiLevelType w:val="hybridMultilevel"/>
    <w:tmpl w:val="3A40336A"/>
    <w:lvl w:ilvl="0" w:tplc="B710939E">
      <w:start w:val="1"/>
      <w:numFmt w:val="decimal"/>
      <w:lvlText w:val="C%1."/>
      <w:lvlJc w:val="left"/>
      <w:pPr>
        <w:tabs>
          <w:tab w:val="num" w:pos="720"/>
        </w:tabs>
        <w:ind w:left="720" w:hanging="720"/>
      </w:pPr>
      <w:rPr>
        <w:rFonts w:asciiTheme="minorHAnsi" w:hAnsiTheme="minorHAnsi" w:cstheme="minorHAnsi" w:hint="default"/>
        <w:b w:val="0"/>
        <w:bCs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B57FD3"/>
    <w:multiLevelType w:val="hybridMultilevel"/>
    <w:tmpl w:val="45D2EE54"/>
    <w:lvl w:ilvl="0" w:tplc="0C090001">
      <w:start w:val="1"/>
      <w:numFmt w:val="bullet"/>
      <w:lvlText w:val=""/>
      <w:lvlJc w:val="left"/>
      <w:pPr>
        <w:ind w:left="2563" w:hanging="360"/>
      </w:pPr>
      <w:rPr>
        <w:rFonts w:ascii="Symbol" w:hAnsi="Symbol" w:hint="default"/>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26" w15:restartNumberingAfterBreak="0">
    <w:nsid w:val="39AB1D9A"/>
    <w:multiLevelType w:val="hybridMultilevel"/>
    <w:tmpl w:val="1DCC5AF4"/>
    <w:lvl w:ilvl="0" w:tplc="1F76683C">
      <w:start w:val="1"/>
      <w:numFmt w:val="lowerRoman"/>
      <w:lvlText w:val="%1."/>
      <w:lvlJc w:val="left"/>
      <w:pPr>
        <w:tabs>
          <w:tab w:val="num" w:pos="2080"/>
        </w:tabs>
        <w:ind w:left="2080" w:hanging="680"/>
      </w:pPr>
      <w:rPr>
        <w:rFonts w:hint="default"/>
      </w:rPr>
    </w:lvl>
    <w:lvl w:ilvl="1" w:tplc="98BCF69A">
      <w:start w:val="5"/>
      <w:numFmt w:val="lowerLetter"/>
      <w:lvlText w:val="%2)"/>
      <w:lvlJc w:val="left"/>
      <w:pPr>
        <w:tabs>
          <w:tab w:val="num" w:pos="2840"/>
        </w:tabs>
        <w:ind w:left="2840" w:hanging="360"/>
      </w:pPr>
      <w:rPr>
        <w:rFonts w:hint="default"/>
      </w:rPr>
    </w:lvl>
    <w:lvl w:ilvl="2" w:tplc="0409001B" w:tentative="1">
      <w:start w:val="1"/>
      <w:numFmt w:val="lowerRoman"/>
      <w:lvlText w:val="%3."/>
      <w:lvlJc w:val="right"/>
      <w:pPr>
        <w:tabs>
          <w:tab w:val="num" w:pos="3560"/>
        </w:tabs>
        <w:ind w:left="3560" w:hanging="180"/>
      </w:pPr>
    </w:lvl>
    <w:lvl w:ilvl="3" w:tplc="0409000F" w:tentative="1">
      <w:start w:val="1"/>
      <w:numFmt w:val="decimal"/>
      <w:lvlText w:val="%4."/>
      <w:lvlJc w:val="left"/>
      <w:pPr>
        <w:tabs>
          <w:tab w:val="num" w:pos="4280"/>
        </w:tabs>
        <w:ind w:left="4280" w:hanging="360"/>
      </w:pPr>
    </w:lvl>
    <w:lvl w:ilvl="4" w:tplc="04090019" w:tentative="1">
      <w:start w:val="1"/>
      <w:numFmt w:val="lowerLetter"/>
      <w:lvlText w:val="%5."/>
      <w:lvlJc w:val="left"/>
      <w:pPr>
        <w:tabs>
          <w:tab w:val="num" w:pos="5000"/>
        </w:tabs>
        <w:ind w:left="5000" w:hanging="360"/>
      </w:pPr>
    </w:lvl>
    <w:lvl w:ilvl="5" w:tplc="0409001B" w:tentative="1">
      <w:start w:val="1"/>
      <w:numFmt w:val="lowerRoman"/>
      <w:lvlText w:val="%6."/>
      <w:lvlJc w:val="right"/>
      <w:pPr>
        <w:tabs>
          <w:tab w:val="num" w:pos="5720"/>
        </w:tabs>
        <w:ind w:left="5720" w:hanging="180"/>
      </w:pPr>
    </w:lvl>
    <w:lvl w:ilvl="6" w:tplc="0409000F" w:tentative="1">
      <w:start w:val="1"/>
      <w:numFmt w:val="decimal"/>
      <w:lvlText w:val="%7."/>
      <w:lvlJc w:val="left"/>
      <w:pPr>
        <w:tabs>
          <w:tab w:val="num" w:pos="6440"/>
        </w:tabs>
        <w:ind w:left="6440" w:hanging="360"/>
      </w:pPr>
    </w:lvl>
    <w:lvl w:ilvl="7" w:tplc="04090019" w:tentative="1">
      <w:start w:val="1"/>
      <w:numFmt w:val="lowerLetter"/>
      <w:lvlText w:val="%8."/>
      <w:lvlJc w:val="left"/>
      <w:pPr>
        <w:tabs>
          <w:tab w:val="num" w:pos="7160"/>
        </w:tabs>
        <w:ind w:left="7160" w:hanging="360"/>
      </w:pPr>
    </w:lvl>
    <w:lvl w:ilvl="8" w:tplc="0409001B" w:tentative="1">
      <w:start w:val="1"/>
      <w:numFmt w:val="lowerRoman"/>
      <w:lvlText w:val="%9."/>
      <w:lvlJc w:val="right"/>
      <w:pPr>
        <w:tabs>
          <w:tab w:val="num" w:pos="7880"/>
        </w:tabs>
        <w:ind w:left="7880" w:hanging="180"/>
      </w:pPr>
    </w:lvl>
  </w:abstractNum>
  <w:abstractNum w:abstractNumId="27" w15:restartNumberingAfterBreak="0">
    <w:nsid w:val="3B0F6BEE"/>
    <w:multiLevelType w:val="hybridMultilevel"/>
    <w:tmpl w:val="CDC2445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FEE3FB2"/>
    <w:multiLevelType w:val="hybridMultilevel"/>
    <w:tmpl w:val="3A40F3CC"/>
    <w:lvl w:ilvl="0" w:tplc="7EDAFC8C">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872B81"/>
    <w:multiLevelType w:val="hybridMultilevel"/>
    <w:tmpl w:val="210E8134"/>
    <w:lvl w:ilvl="0" w:tplc="9A7ADFB0">
      <w:start w:val="1"/>
      <w:numFmt w:val="decimal"/>
      <w:pStyle w:val="GCONDS"/>
      <w:lvlText w:val="G%1."/>
      <w:lvlJc w:val="left"/>
      <w:pPr>
        <w:tabs>
          <w:tab w:val="num" w:pos="720"/>
        </w:tabs>
        <w:ind w:left="720" w:hanging="720"/>
      </w:pPr>
      <w:rPr>
        <w:rFonts w:hint="default"/>
      </w:rPr>
    </w:lvl>
    <w:lvl w:ilvl="1" w:tplc="0EA63A98">
      <w:start w:val="1"/>
      <w:numFmt w:val="lowerLetter"/>
      <w:lvlText w:val="%2)"/>
      <w:lvlJc w:val="left"/>
      <w:pPr>
        <w:tabs>
          <w:tab w:val="num" w:pos="1440"/>
        </w:tabs>
        <w:ind w:left="1440" w:hanging="360"/>
      </w:pPr>
      <w:rPr>
        <w:rFonts w:asciiTheme="minorHAnsi" w:eastAsia="Times New Roman" w:hAnsiTheme="minorHAnsi" w:cstheme="minorHAnsi" w:hint="default"/>
      </w:rPr>
    </w:lvl>
    <w:lvl w:ilvl="2" w:tplc="7598A860">
      <w:start w:val="1"/>
      <w:numFmt w:val="lowerRoman"/>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E147A2"/>
    <w:multiLevelType w:val="hybridMultilevel"/>
    <w:tmpl w:val="8C201764"/>
    <w:lvl w:ilvl="0" w:tplc="1D303A14">
      <w:start w:val="1"/>
      <w:numFmt w:val="lowerLetter"/>
      <w:lvlText w:val="%1)"/>
      <w:lvlJc w:val="left"/>
      <w:pPr>
        <w:tabs>
          <w:tab w:val="num" w:pos="1080"/>
        </w:tabs>
        <w:ind w:left="1080" w:hanging="360"/>
      </w:pPr>
    </w:lvl>
    <w:lvl w:ilvl="1" w:tplc="9EBAED1A" w:tentative="1">
      <w:start w:val="1"/>
      <w:numFmt w:val="lowerLetter"/>
      <w:lvlText w:val="%2."/>
      <w:lvlJc w:val="left"/>
      <w:pPr>
        <w:tabs>
          <w:tab w:val="num" w:pos="1800"/>
        </w:tabs>
        <w:ind w:left="1800" w:hanging="360"/>
      </w:pPr>
    </w:lvl>
    <w:lvl w:ilvl="2" w:tplc="B9602FB2" w:tentative="1">
      <w:start w:val="1"/>
      <w:numFmt w:val="lowerRoman"/>
      <w:lvlText w:val="%3."/>
      <w:lvlJc w:val="right"/>
      <w:pPr>
        <w:tabs>
          <w:tab w:val="num" w:pos="2520"/>
        </w:tabs>
        <w:ind w:left="2520" w:hanging="180"/>
      </w:pPr>
    </w:lvl>
    <w:lvl w:ilvl="3" w:tplc="1F626FD4" w:tentative="1">
      <w:start w:val="1"/>
      <w:numFmt w:val="decimal"/>
      <w:lvlText w:val="%4."/>
      <w:lvlJc w:val="left"/>
      <w:pPr>
        <w:tabs>
          <w:tab w:val="num" w:pos="3240"/>
        </w:tabs>
        <w:ind w:left="3240" w:hanging="360"/>
      </w:pPr>
    </w:lvl>
    <w:lvl w:ilvl="4" w:tplc="AED6B584" w:tentative="1">
      <w:start w:val="1"/>
      <w:numFmt w:val="lowerLetter"/>
      <w:lvlText w:val="%5."/>
      <w:lvlJc w:val="left"/>
      <w:pPr>
        <w:tabs>
          <w:tab w:val="num" w:pos="3960"/>
        </w:tabs>
        <w:ind w:left="3960" w:hanging="360"/>
      </w:pPr>
    </w:lvl>
    <w:lvl w:ilvl="5" w:tplc="052226A6">
      <w:start w:val="1"/>
      <w:numFmt w:val="lowerRoman"/>
      <w:lvlText w:val="%6."/>
      <w:lvlJc w:val="right"/>
      <w:pPr>
        <w:tabs>
          <w:tab w:val="num" w:pos="4680"/>
        </w:tabs>
        <w:ind w:left="4680" w:hanging="180"/>
      </w:pPr>
    </w:lvl>
    <w:lvl w:ilvl="6" w:tplc="02F01048" w:tentative="1">
      <w:start w:val="1"/>
      <w:numFmt w:val="decimal"/>
      <w:lvlText w:val="%7."/>
      <w:lvlJc w:val="left"/>
      <w:pPr>
        <w:tabs>
          <w:tab w:val="num" w:pos="5400"/>
        </w:tabs>
        <w:ind w:left="5400" w:hanging="360"/>
      </w:pPr>
    </w:lvl>
    <w:lvl w:ilvl="7" w:tplc="F3FEE48E" w:tentative="1">
      <w:start w:val="1"/>
      <w:numFmt w:val="lowerLetter"/>
      <w:lvlText w:val="%8."/>
      <w:lvlJc w:val="left"/>
      <w:pPr>
        <w:tabs>
          <w:tab w:val="num" w:pos="6120"/>
        </w:tabs>
        <w:ind w:left="6120" w:hanging="360"/>
      </w:pPr>
    </w:lvl>
    <w:lvl w:ilvl="8" w:tplc="D77ADF28" w:tentative="1">
      <w:start w:val="1"/>
      <w:numFmt w:val="lowerRoman"/>
      <w:lvlText w:val="%9."/>
      <w:lvlJc w:val="right"/>
      <w:pPr>
        <w:tabs>
          <w:tab w:val="num" w:pos="6840"/>
        </w:tabs>
        <w:ind w:left="6840" w:hanging="180"/>
      </w:pPr>
    </w:lvl>
  </w:abstractNum>
  <w:abstractNum w:abstractNumId="31" w15:restartNumberingAfterBreak="0">
    <w:nsid w:val="45FE5662"/>
    <w:multiLevelType w:val="hybridMultilevel"/>
    <w:tmpl w:val="3DAA1DA4"/>
    <w:lvl w:ilvl="0" w:tplc="3C6422D6">
      <w:start w:val="1"/>
      <w:numFmt w:val="decimal"/>
      <w:pStyle w:val="AgendaItem"/>
      <w:lvlText w:val="%1."/>
      <w:lvlJc w:val="left"/>
      <w:pPr>
        <w:tabs>
          <w:tab w:val="num" w:pos="1440"/>
        </w:tabs>
        <w:ind w:left="1440" w:hanging="1440"/>
      </w:pPr>
      <w:rPr>
        <w:rFonts w:ascii="Times New Roman" w:hAnsi="Times New Roman" w:hint="default"/>
        <w:b/>
        <w:i w:val="0"/>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FC2ED2"/>
    <w:multiLevelType w:val="hybridMultilevel"/>
    <w:tmpl w:val="4D52BEB4"/>
    <w:lvl w:ilvl="0" w:tplc="0C090017">
      <w:start w:val="1"/>
      <w:numFmt w:val="lowerLetter"/>
      <w:lvlText w:val="%1)"/>
      <w:lvlJc w:val="left"/>
      <w:pPr>
        <w:ind w:left="1560" w:hanging="84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C7F681E"/>
    <w:multiLevelType w:val="hybridMultilevel"/>
    <w:tmpl w:val="0CB872EA"/>
    <w:lvl w:ilvl="0" w:tplc="F4DA0468">
      <w:start w:val="1"/>
      <w:numFmt w:val="decimal"/>
      <w:pStyle w:val="Dconds"/>
      <w:lvlText w:val="D%1."/>
      <w:lvlJc w:val="left"/>
      <w:pPr>
        <w:tabs>
          <w:tab w:val="num" w:pos="720"/>
        </w:tabs>
        <w:ind w:left="720" w:hanging="720"/>
      </w:pPr>
      <w:rPr>
        <w:rFonts w:hint="default"/>
      </w:rPr>
    </w:lvl>
    <w:lvl w:ilvl="1" w:tplc="21307D22">
      <w:start w:val="1"/>
      <w:numFmt w:val="bullet"/>
      <w:lvlText w:val=""/>
      <w:lvlJc w:val="left"/>
      <w:pPr>
        <w:tabs>
          <w:tab w:val="num" w:pos="1440"/>
        </w:tabs>
        <w:ind w:left="1440" w:hanging="72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2E0C83"/>
    <w:multiLevelType w:val="hybridMultilevel"/>
    <w:tmpl w:val="7256CE1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0BA2EA8"/>
    <w:multiLevelType w:val="hybridMultilevel"/>
    <w:tmpl w:val="1F8A57F8"/>
    <w:lvl w:ilvl="0" w:tplc="FFFFFFFF">
      <w:start w:val="1"/>
      <w:numFmt w:val="lowerLetter"/>
      <w:lvlText w:val="%1)"/>
      <w:lvlJc w:val="left"/>
      <w:pPr>
        <w:ind w:left="1070" w:hanging="360"/>
      </w:pPr>
    </w:lvl>
    <w:lvl w:ilvl="1" w:tplc="0C090017">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6" w15:restartNumberingAfterBreak="0">
    <w:nsid w:val="52235C06"/>
    <w:multiLevelType w:val="hybridMultilevel"/>
    <w:tmpl w:val="28443ADE"/>
    <w:lvl w:ilvl="0" w:tplc="0C090017">
      <w:start w:val="1"/>
      <w:numFmt w:val="lowerLetter"/>
      <w:lvlText w:val="%1)"/>
      <w:lvlJc w:val="left"/>
      <w:pPr>
        <w:tabs>
          <w:tab w:val="num" w:pos="1112"/>
        </w:tabs>
        <w:ind w:left="1112" w:hanging="680"/>
      </w:pPr>
      <w:rPr>
        <w:rFonts w:hint="default"/>
      </w:rPr>
    </w:lvl>
    <w:lvl w:ilvl="1" w:tplc="FFFFFFFF">
      <w:start w:val="1"/>
      <w:numFmt w:val="lowerLetter"/>
      <w:lvlText w:val="(%2)"/>
      <w:lvlJc w:val="left"/>
      <w:pPr>
        <w:tabs>
          <w:tab w:val="num" w:pos="2232"/>
        </w:tabs>
        <w:ind w:left="2232" w:hanging="720"/>
      </w:pPr>
      <w:rPr>
        <w:rFonts w:hint="default"/>
      </w:rPr>
    </w:lvl>
    <w:lvl w:ilvl="2" w:tplc="FFFFFFFF">
      <w:start w:val="1"/>
      <w:numFmt w:val="decimal"/>
      <w:lvlText w:val="%3."/>
      <w:lvlJc w:val="left"/>
      <w:pPr>
        <w:tabs>
          <w:tab w:val="num" w:pos="2772"/>
        </w:tabs>
        <w:ind w:left="2772" w:hanging="360"/>
      </w:pPr>
      <w:rPr>
        <w:rFonts w:hint="default"/>
      </w:rPr>
    </w:lvl>
    <w:lvl w:ilvl="3" w:tplc="FFFFFFFF">
      <w:start w:val="1"/>
      <w:numFmt w:val="lowerLetter"/>
      <w:lvlText w:val="%4)"/>
      <w:lvlJc w:val="left"/>
      <w:pPr>
        <w:tabs>
          <w:tab w:val="num" w:pos="3312"/>
        </w:tabs>
        <w:ind w:left="3312" w:hanging="360"/>
      </w:pPr>
      <w:rPr>
        <w:rFonts w:hint="default"/>
      </w:r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37" w15:restartNumberingAfterBreak="0">
    <w:nsid w:val="53B171EB"/>
    <w:multiLevelType w:val="hybridMultilevel"/>
    <w:tmpl w:val="4E580E0C"/>
    <w:lvl w:ilvl="0" w:tplc="AFC49552">
      <w:start w:val="1"/>
      <w:numFmt w:val="low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54615E8F"/>
    <w:multiLevelType w:val="hybridMultilevel"/>
    <w:tmpl w:val="CBEA8D4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5B6451FC"/>
    <w:multiLevelType w:val="hybridMultilevel"/>
    <w:tmpl w:val="556A161E"/>
    <w:lvl w:ilvl="0" w:tplc="FFFFFFFF">
      <w:start w:val="1"/>
      <w:numFmt w:val="lowerLetter"/>
      <w:lvlText w:val="%1)"/>
      <w:lvlJc w:val="left"/>
      <w:pPr>
        <w:ind w:left="1440" w:hanging="360"/>
      </w:pPr>
      <w:rPr>
        <w:rFonts w:asciiTheme="minorHAnsi" w:eastAsia="Times New Roman" w:hAnsiTheme="minorHAnsi" w:cstheme="minorHAnsi"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5EE83C84"/>
    <w:multiLevelType w:val="hybridMultilevel"/>
    <w:tmpl w:val="B126B414"/>
    <w:lvl w:ilvl="0" w:tplc="D21C2240">
      <w:start w:val="1"/>
      <w:numFmt w:val="decimal"/>
      <w:pStyle w:val="ECONDS"/>
      <w:lvlText w:val="E%1."/>
      <w:lvlJc w:val="left"/>
      <w:pPr>
        <w:tabs>
          <w:tab w:val="num" w:pos="720"/>
        </w:tabs>
        <w:ind w:left="720" w:hanging="720"/>
      </w:pPr>
      <w:rPr>
        <w:rFonts w:asciiTheme="minorHAnsi" w:hAnsiTheme="minorHAnsi" w:cstheme="minorHAnsi" w:hint="default"/>
        <w:sz w:val="22"/>
        <w:szCs w:val="22"/>
      </w:rPr>
    </w:lvl>
    <w:lvl w:ilvl="1" w:tplc="04090019">
      <w:start w:val="1"/>
      <w:numFmt w:val="lowerLetter"/>
      <w:lvlText w:val="%2."/>
      <w:lvlJc w:val="left"/>
      <w:pPr>
        <w:tabs>
          <w:tab w:val="num" w:pos="1440"/>
        </w:tabs>
        <w:ind w:left="1440" w:hanging="360"/>
      </w:pPr>
    </w:lvl>
    <w:lvl w:ilvl="2" w:tplc="26CE34BC">
      <w:start w:val="1"/>
      <w:numFmt w:val="lowerLetter"/>
      <w:lvlText w:val="(%3)"/>
      <w:lvlJc w:val="left"/>
      <w:pPr>
        <w:tabs>
          <w:tab w:val="num" w:pos="2400"/>
        </w:tabs>
        <w:ind w:left="2400" w:hanging="420"/>
      </w:pPr>
      <w:rPr>
        <w:rFonts w:hint="default"/>
      </w:rPr>
    </w:lvl>
    <w:lvl w:ilvl="3" w:tplc="8BB8B1E4">
      <w:start w:val="1"/>
      <w:numFmt w:val="decimal"/>
      <w:lvlText w:val="%4."/>
      <w:lvlJc w:val="left"/>
      <w:pPr>
        <w:tabs>
          <w:tab w:val="num" w:pos="2880"/>
        </w:tabs>
        <w:ind w:left="2880" w:hanging="360"/>
      </w:pPr>
      <w:rPr>
        <w:rFonts w:hint="default"/>
      </w:rPr>
    </w:lvl>
    <w:lvl w:ilvl="4" w:tplc="2070D07C">
      <w:start w:val="1"/>
      <w:numFmt w:val="decimal"/>
      <w:lvlText w:val="%5)"/>
      <w:lvlJc w:val="left"/>
      <w:pPr>
        <w:tabs>
          <w:tab w:val="num" w:pos="3600"/>
        </w:tabs>
        <w:ind w:left="3600" w:hanging="360"/>
      </w:pPr>
      <w:rPr>
        <w:rFonts w:hint="default"/>
      </w:rPr>
    </w:lvl>
    <w:lvl w:ilvl="5" w:tplc="04090011">
      <w:start w:val="1"/>
      <w:numFmt w:val="decimal"/>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A80909"/>
    <w:multiLevelType w:val="hybridMultilevel"/>
    <w:tmpl w:val="15E8B024"/>
    <w:lvl w:ilvl="0" w:tplc="0C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C090017">
      <w:start w:val="1"/>
      <w:numFmt w:val="lowerLetter"/>
      <w:lvlText w:val="%3)"/>
      <w:lvlJc w:val="left"/>
      <w:pPr>
        <w:ind w:left="1080" w:hanging="360"/>
      </w:p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22C7A47"/>
    <w:multiLevelType w:val="hybridMultilevel"/>
    <w:tmpl w:val="F0AEF9B4"/>
    <w:lvl w:ilvl="0" w:tplc="F4DA0468">
      <w:start w:val="1"/>
      <w:numFmt w:val="decimal"/>
      <w:lvlText w:val="D%1."/>
      <w:lvlJc w:val="left"/>
      <w:pPr>
        <w:tabs>
          <w:tab w:val="num" w:pos="720"/>
        </w:tabs>
        <w:ind w:left="720" w:hanging="720"/>
      </w:pPr>
      <w:rPr>
        <w:rFonts w:hint="default"/>
      </w:rPr>
    </w:lvl>
    <w:lvl w:ilvl="1" w:tplc="21307D22">
      <w:start w:val="1"/>
      <w:numFmt w:val="bullet"/>
      <w:lvlText w:val=""/>
      <w:lvlJc w:val="left"/>
      <w:pPr>
        <w:tabs>
          <w:tab w:val="num" w:pos="1440"/>
        </w:tabs>
        <w:ind w:left="1440" w:hanging="720"/>
      </w:pPr>
      <w:rPr>
        <w:rFonts w:ascii="Wingdings" w:hAnsi="Wingdings" w:hint="default"/>
      </w:rPr>
    </w:lvl>
    <w:lvl w:ilvl="2" w:tplc="1952D326">
      <w:start w:val="1"/>
      <w:numFmt w:val="lowerLetter"/>
      <w:lvlText w:val="%3)"/>
      <w:lvlJc w:val="right"/>
      <w:pPr>
        <w:tabs>
          <w:tab w:val="num" w:pos="2160"/>
        </w:tabs>
        <w:ind w:left="2160" w:hanging="180"/>
      </w:pPr>
      <w:rPr>
        <w:rFonts w:asciiTheme="minorHAnsi" w:eastAsia="Times New Roman" w:hAnsiTheme="minorHAnsi" w:cstheme="minorHAnsi"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D000F5"/>
    <w:multiLevelType w:val="hybridMultilevel"/>
    <w:tmpl w:val="A9268D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392E74"/>
    <w:multiLevelType w:val="multilevel"/>
    <w:tmpl w:val="598CC3F6"/>
    <w:lvl w:ilvl="0">
      <w:start w:val="1"/>
      <w:numFmt w:val="decimal"/>
      <w:pStyle w:val="ICONDS"/>
      <w:lvlText w:val="I%1."/>
      <w:lvlJc w:val="left"/>
      <w:pPr>
        <w:tabs>
          <w:tab w:val="num" w:pos="720"/>
        </w:tabs>
        <w:ind w:left="720" w:hanging="720"/>
      </w:pPr>
      <w:rPr>
        <w:rFonts w:hint="default"/>
      </w:rPr>
    </w:lvl>
    <w:lvl w:ilvl="1">
      <w:start w:val="1"/>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5" w15:restartNumberingAfterBreak="0">
    <w:nsid w:val="6C972ADE"/>
    <w:multiLevelType w:val="multilevel"/>
    <w:tmpl w:val="96E66342"/>
    <w:lvl w:ilvl="0">
      <w:start w:val="1"/>
      <w:numFmt w:val="decimal"/>
      <w:pStyle w:val="KCONDS"/>
      <w:lvlText w:val="K%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7460495E"/>
    <w:multiLevelType w:val="hybridMultilevel"/>
    <w:tmpl w:val="2CF08234"/>
    <w:lvl w:ilvl="0" w:tplc="3EC4581C">
      <w:start w:val="1"/>
      <w:numFmt w:val="lowerRoman"/>
      <w:lvlText w:val="%1."/>
      <w:lvlJc w:val="left"/>
      <w:pPr>
        <w:ind w:left="2592" w:hanging="360"/>
      </w:pPr>
      <w:rPr>
        <w:rFonts w:hint="default"/>
      </w:rPr>
    </w:lvl>
    <w:lvl w:ilvl="1" w:tplc="71F2BE7A">
      <w:start w:val="1"/>
      <w:numFmt w:val="lowerLetter"/>
      <w:lvlText w:val="%2."/>
      <w:lvlJc w:val="left"/>
      <w:pPr>
        <w:ind w:left="3312" w:hanging="360"/>
      </w:pPr>
    </w:lvl>
    <w:lvl w:ilvl="2" w:tplc="0C09001B" w:tentative="1">
      <w:start w:val="1"/>
      <w:numFmt w:val="lowerRoman"/>
      <w:lvlText w:val="%3."/>
      <w:lvlJc w:val="right"/>
      <w:pPr>
        <w:ind w:left="4032" w:hanging="180"/>
      </w:pPr>
    </w:lvl>
    <w:lvl w:ilvl="3" w:tplc="0C09000F">
      <w:start w:val="1"/>
      <w:numFmt w:val="decimal"/>
      <w:lvlText w:val="%4."/>
      <w:lvlJc w:val="left"/>
      <w:pPr>
        <w:ind w:left="4752" w:hanging="360"/>
      </w:pPr>
    </w:lvl>
    <w:lvl w:ilvl="4" w:tplc="0C090019" w:tentative="1">
      <w:start w:val="1"/>
      <w:numFmt w:val="lowerLetter"/>
      <w:lvlText w:val="%5."/>
      <w:lvlJc w:val="left"/>
      <w:pPr>
        <w:ind w:left="5472" w:hanging="360"/>
      </w:pPr>
    </w:lvl>
    <w:lvl w:ilvl="5" w:tplc="0C09001B" w:tentative="1">
      <w:start w:val="1"/>
      <w:numFmt w:val="lowerRoman"/>
      <w:lvlText w:val="%6."/>
      <w:lvlJc w:val="right"/>
      <w:pPr>
        <w:ind w:left="6192" w:hanging="180"/>
      </w:pPr>
    </w:lvl>
    <w:lvl w:ilvl="6" w:tplc="0C09000F" w:tentative="1">
      <w:start w:val="1"/>
      <w:numFmt w:val="decimal"/>
      <w:lvlText w:val="%7."/>
      <w:lvlJc w:val="left"/>
      <w:pPr>
        <w:ind w:left="6912" w:hanging="360"/>
      </w:pPr>
    </w:lvl>
    <w:lvl w:ilvl="7" w:tplc="0C090019" w:tentative="1">
      <w:start w:val="1"/>
      <w:numFmt w:val="lowerLetter"/>
      <w:lvlText w:val="%8."/>
      <w:lvlJc w:val="left"/>
      <w:pPr>
        <w:ind w:left="7632" w:hanging="360"/>
      </w:pPr>
    </w:lvl>
    <w:lvl w:ilvl="8" w:tplc="0C09001B" w:tentative="1">
      <w:start w:val="1"/>
      <w:numFmt w:val="lowerRoman"/>
      <w:lvlText w:val="%9."/>
      <w:lvlJc w:val="right"/>
      <w:pPr>
        <w:ind w:left="8352" w:hanging="180"/>
      </w:pPr>
    </w:lvl>
  </w:abstractNum>
  <w:abstractNum w:abstractNumId="47" w15:restartNumberingAfterBreak="0">
    <w:nsid w:val="75161459"/>
    <w:multiLevelType w:val="hybridMultilevel"/>
    <w:tmpl w:val="A4142636"/>
    <w:lvl w:ilvl="0" w:tplc="69D46672">
      <w:start w:val="1"/>
      <w:numFmt w:val="lowerLetter"/>
      <w:lvlText w:val="%1)"/>
      <w:lvlJc w:val="left"/>
      <w:pPr>
        <w:tabs>
          <w:tab w:val="num" w:pos="1080"/>
        </w:tabs>
        <w:ind w:left="1080" w:hanging="360"/>
      </w:pPr>
    </w:lvl>
    <w:lvl w:ilvl="1" w:tplc="867484EC" w:tentative="1">
      <w:start w:val="1"/>
      <w:numFmt w:val="lowerLetter"/>
      <w:lvlText w:val="%2."/>
      <w:lvlJc w:val="left"/>
      <w:pPr>
        <w:tabs>
          <w:tab w:val="num" w:pos="1800"/>
        </w:tabs>
        <w:ind w:left="1800" w:hanging="360"/>
      </w:pPr>
    </w:lvl>
    <w:lvl w:ilvl="2" w:tplc="D6AC31CC" w:tentative="1">
      <w:start w:val="1"/>
      <w:numFmt w:val="lowerRoman"/>
      <w:lvlText w:val="%3."/>
      <w:lvlJc w:val="right"/>
      <w:pPr>
        <w:tabs>
          <w:tab w:val="num" w:pos="2520"/>
        </w:tabs>
        <w:ind w:left="2520" w:hanging="180"/>
      </w:pPr>
    </w:lvl>
    <w:lvl w:ilvl="3" w:tplc="B4D84A36" w:tentative="1">
      <w:start w:val="1"/>
      <w:numFmt w:val="decimal"/>
      <w:lvlText w:val="%4."/>
      <w:lvlJc w:val="left"/>
      <w:pPr>
        <w:tabs>
          <w:tab w:val="num" w:pos="3240"/>
        </w:tabs>
        <w:ind w:left="3240" w:hanging="360"/>
      </w:pPr>
    </w:lvl>
    <w:lvl w:ilvl="4" w:tplc="8D6629A6" w:tentative="1">
      <w:start w:val="1"/>
      <w:numFmt w:val="lowerLetter"/>
      <w:lvlText w:val="%5."/>
      <w:lvlJc w:val="left"/>
      <w:pPr>
        <w:tabs>
          <w:tab w:val="num" w:pos="3960"/>
        </w:tabs>
        <w:ind w:left="3960" w:hanging="360"/>
      </w:pPr>
    </w:lvl>
    <w:lvl w:ilvl="5" w:tplc="1A162EAE" w:tentative="1">
      <w:start w:val="1"/>
      <w:numFmt w:val="lowerRoman"/>
      <w:lvlText w:val="%6."/>
      <w:lvlJc w:val="right"/>
      <w:pPr>
        <w:tabs>
          <w:tab w:val="num" w:pos="4680"/>
        </w:tabs>
        <w:ind w:left="4680" w:hanging="180"/>
      </w:pPr>
    </w:lvl>
    <w:lvl w:ilvl="6" w:tplc="3D8CAE44" w:tentative="1">
      <w:start w:val="1"/>
      <w:numFmt w:val="decimal"/>
      <w:lvlText w:val="%7."/>
      <w:lvlJc w:val="left"/>
      <w:pPr>
        <w:tabs>
          <w:tab w:val="num" w:pos="5400"/>
        </w:tabs>
        <w:ind w:left="5400" w:hanging="360"/>
      </w:pPr>
    </w:lvl>
    <w:lvl w:ilvl="7" w:tplc="D18EBDFA" w:tentative="1">
      <w:start w:val="1"/>
      <w:numFmt w:val="lowerLetter"/>
      <w:lvlText w:val="%8."/>
      <w:lvlJc w:val="left"/>
      <w:pPr>
        <w:tabs>
          <w:tab w:val="num" w:pos="6120"/>
        </w:tabs>
        <w:ind w:left="6120" w:hanging="360"/>
      </w:pPr>
    </w:lvl>
    <w:lvl w:ilvl="8" w:tplc="94BC7240" w:tentative="1">
      <w:start w:val="1"/>
      <w:numFmt w:val="lowerRoman"/>
      <w:lvlText w:val="%9."/>
      <w:lvlJc w:val="right"/>
      <w:pPr>
        <w:tabs>
          <w:tab w:val="num" w:pos="6840"/>
        </w:tabs>
        <w:ind w:left="6840" w:hanging="180"/>
      </w:pPr>
    </w:lvl>
  </w:abstractNum>
  <w:abstractNum w:abstractNumId="48" w15:restartNumberingAfterBreak="0">
    <w:nsid w:val="75F46A41"/>
    <w:multiLevelType w:val="hybridMultilevel"/>
    <w:tmpl w:val="EECEE69A"/>
    <w:lvl w:ilvl="0" w:tplc="0C090001">
      <w:start w:val="1"/>
      <w:numFmt w:val="bullet"/>
      <w:lvlText w:val=""/>
      <w:lvlJc w:val="left"/>
      <w:pPr>
        <w:tabs>
          <w:tab w:val="num" w:pos="1440"/>
        </w:tabs>
        <w:ind w:left="1440" w:hanging="720"/>
      </w:pPr>
      <w:rPr>
        <w:rFonts w:ascii="Symbol" w:hAnsi="Symbol" w:hint="default"/>
      </w:rPr>
    </w:lvl>
    <w:lvl w:ilvl="1" w:tplc="674417E4">
      <w:start w:val="1"/>
      <w:numFmt w:val="lowerLetter"/>
      <w:lvlText w:val="%2)"/>
      <w:lvlJc w:val="left"/>
      <w:pPr>
        <w:ind w:left="360" w:hanging="360"/>
      </w:pPr>
      <w:rPr>
        <w:rFonts w:asciiTheme="minorHAnsi" w:eastAsia="Times New Roman" w:hAnsiTheme="minorHAnsi" w:cstheme="minorHAnsi" w:hint="default"/>
      </w:rPr>
    </w:lvl>
    <w:lvl w:ilvl="2" w:tplc="FF32CCCE" w:tentative="1">
      <w:start w:val="1"/>
      <w:numFmt w:val="lowerRoman"/>
      <w:lvlText w:val="%3."/>
      <w:lvlJc w:val="right"/>
      <w:pPr>
        <w:ind w:left="1080" w:hanging="180"/>
      </w:pPr>
    </w:lvl>
    <w:lvl w:ilvl="3" w:tplc="7C263C8E" w:tentative="1">
      <w:start w:val="1"/>
      <w:numFmt w:val="decimal"/>
      <w:lvlText w:val="%4."/>
      <w:lvlJc w:val="left"/>
      <w:pPr>
        <w:ind w:left="1800" w:hanging="360"/>
      </w:pPr>
    </w:lvl>
    <w:lvl w:ilvl="4" w:tplc="625CF1EC" w:tentative="1">
      <w:start w:val="1"/>
      <w:numFmt w:val="lowerLetter"/>
      <w:lvlText w:val="%5."/>
      <w:lvlJc w:val="left"/>
      <w:pPr>
        <w:ind w:left="2520" w:hanging="360"/>
      </w:pPr>
    </w:lvl>
    <w:lvl w:ilvl="5" w:tplc="7B70EC20" w:tentative="1">
      <w:start w:val="1"/>
      <w:numFmt w:val="lowerRoman"/>
      <w:lvlText w:val="%6."/>
      <w:lvlJc w:val="right"/>
      <w:pPr>
        <w:ind w:left="3240" w:hanging="180"/>
      </w:pPr>
    </w:lvl>
    <w:lvl w:ilvl="6" w:tplc="4B1E5140" w:tentative="1">
      <w:start w:val="1"/>
      <w:numFmt w:val="decimal"/>
      <w:lvlText w:val="%7."/>
      <w:lvlJc w:val="left"/>
      <w:pPr>
        <w:ind w:left="3960" w:hanging="360"/>
      </w:pPr>
    </w:lvl>
    <w:lvl w:ilvl="7" w:tplc="66A67B92" w:tentative="1">
      <w:start w:val="1"/>
      <w:numFmt w:val="lowerLetter"/>
      <w:lvlText w:val="%8."/>
      <w:lvlJc w:val="left"/>
      <w:pPr>
        <w:ind w:left="4680" w:hanging="360"/>
      </w:pPr>
    </w:lvl>
    <w:lvl w:ilvl="8" w:tplc="09EC1E84" w:tentative="1">
      <w:start w:val="1"/>
      <w:numFmt w:val="lowerRoman"/>
      <w:lvlText w:val="%9."/>
      <w:lvlJc w:val="right"/>
      <w:pPr>
        <w:ind w:left="5400" w:hanging="180"/>
      </w:pPr>
    </w:lvl>
  </w:abstractNum>
  <w:abstractNum w:abstractNumId="49" w15:restartNumberingAfterBreak="0">
    <w:nsid w:val="77CE6D0E"/>
    <w:multiLevelType w:val="hybridMultilevel"/>
    <w:tmpl w:val="105E2FA6"/>
    <w:lvl w:ilvl="0" w:tplc="B3789574">
      <w:start w:val="1"/>
      <w:numFmt w:val="lowerLetter"/>
      <w:lvlText w:val="%1)"/>
      <w:lvlJc w:val="left"/>
      <w:pPr>
        <w:ind w:left="720" w:hanging="360"/>
      </w:pPr>
      <w:rPr>
        <w:rFonts w:ascii="Calibri" w:hAnsi="Calibri" w:cs="Calibri" w:hint="default"/>
        <w:sz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995202D"/>
    <w:multiLevelType w:val="hybridMultilevel"/>
    <w:tmpl w:val="B83ED4A8"/>
    <w:lvl w:ilvl="0" w:tplc="49E08448">
      <w:start w:val="1"/>
      <w:numFmt w:val="lowerRoman"/>
      <w:lvlText w:val="%1."/>
      <w:lvlJc w:val="left"/>
      <w:pPr>
        <w:tabs>
          <w:tab w:val="num" w:pos="1400"/>
        </w:tabs>
        <w:ind w:left="1400" w:hanging="680"/>
      </w:pPr>
      <w:rPr>
        <w:rFonts w:hint="default"/>
      </w:rPr>
    </w:lvl>
    <w:lvl w:ilvl="1" w:tplc="0C090019">
      <w:start w:val="1"/>
      <w:numFmt w:val="lowerLetter"/>
      <w:lvlText w:val="%2)"/>
      <w:lvlJc w:val="left"/>
      <w:pPr>
        <w:tabs>
          <w:tab w:val="num" w:pos="2520"/>
        </w:tabs>
        <w:ind w:left="2520" w:hanging="72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1" w15:restartNumberingAfterBreak="0">
    <w:nsid w:val="7AD62E29"/>
    <w:multiLevelType w:val="hybridMultilevel"/>
    <w:tmpl w:val="B49659A6"/>
    <w:lvl w:ilvl="0" w:tplc="8C6ED8B8">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D3644ED"/>
    <w:multiLevelType w:val="hybridMultilevel"/>
    <w:tmpl w:val="16344584"/>
    <w:lvl w:ilvl="0" w:tplc="0C090017">
      <w:start w:val="1"/>
      <w:numFmt w:val="lowerLetter"/>
      <w:lvlText w:val="%1)"/>
      <w:lvlJc w:val="left"/>
      <w:pPr>
        <w:ind w:left="1080" w:hanging="360"/>
      </w:pPr>
      <w:rPr>
        <w:rFonts w:hint="default"/>
      </w:rPr>
    </w:lvl>
    <w:lvl w:ilvl="1" w:tplc="1C5AF94E" w:tentative="1">
      <w:start w:val="1"/>
      <w:numFmt w:val="bullet"/>
      <w:lvlText w:val="o"/>
      <w:lvlJc w:val="left"/>
      <w:pPr>
        <w:ind w:left="1800" w:hanging="360"/>
      </w:pPr>
      <w:rPr>
        <w:rFonts w:ascii="Courier New" w:hAnsi="Courier New" w:cs="Courier New" w:hint="default"/>
      </w:rPr>
    </w:lvl>
    <w:lvl w:ilvl="2" w:tplc="C66235E4" w:tentative="1">
      <w:start w:val="1"/>
      <w:numFmt w:val="bullet"/>
      <w:lvlText w:val=""/>
      <w:lvlJc w:val="left"/>
      <w:pPr>
        <w:ind w:left="2520" w:hanging="360"/>
      </w:pPr>
      <w:rPr>
        <w:rFonts w:ascii="Wingdings" w:hAnsi="Wingdings" w:hint="default"/>
      </w:rPr>
    </w:lvl>
    <w:lvl w:ilvl="3" w:tplc="DBCEF0C8" w:tentative="1">
      <w:start w:val="1"/>
      <w:numFmt w:val="bullet"/>
      <w:lvlText w:val=""/>
      <w:lvlJc w:val="left"/>
      <w:pPr>
        <w:ind w:left="3240" w:hanging="360"/>
      </w:pPr>
      <w:rPr>
        <w:rFonts w:ascii="Symbol" w:hAnsi="Symbol" w:hint="default"/>
      </w:rPr>
    </w:lvl>
    <w:lvl w:ilvl="4" w:tplc="C53C1E7E" w:tentative="1">
      <w:start w:val="1"/>
      <w:numFmt w:val="bullet"/>
      <w:lvlText w:val="o"/>
      <w:lvlJc w:val="left"/>
      <w:pPr>
        <w:ind w:left="3960" w:hanging="360"/>
      </w:pPr>
      <w:rPr>
        <w:rFonts w:ascii="Courier New" w:hAnsi="Courier New" w:cs="Courier New" w:hint="default"/>
      </w:rPr>
    </w:lvl>
    <w:lvl w:ilvl="5" w:tplc="48100F12" w:tentative="1">
      <w:start w:val="1"/>
      <w:numFmt w:val="bullet"/>
      <w:lvlText w:val=""/>
      <w:lvlJc w:val="left"/>
      <w:pPr>
        <w:ind w:left="4680" w:hanging="360"/>
      </w:pPr>
      <w:rPr>
        <w:rFonts w:ascii="Wingdings" w:hAnsi="Wingdings" w:hint="default"/>
      </w:rPr>
    </w:lvl>
    <w:lvl w:ilvl="6" w:tplc="6E7CF03E" w:tentative="1">
      <w:start w:val="1"/>
      <w:numFmt w:val="bullet"/>
      <w:lvlText w:val=""/>
      <w:lvlJc w:val="left"/>
      <w:pPr>
        <w:ind w:left="5400" w:hanging="360"/>
      </w:pPr>
      <w:rPr>
        <w:rFonts w:ascii="Symbol" w:hAnsi="Symbol" w:hint="default"/>
      </w:rPr>
    </w:lvl>
    <w:lvl w:ilvl="7" w:tplc="29A8889A" w:tentative="1">
      <w:start w:val="1"/>
      <w:numFmt w:val="bullet"/>
      <w:lvlText w:val="o"/>
      <w:lvlJc w:val="left"/>
      <w:pPr>
        <w:ind w:left="6120" w:hanging="360"/>
      </w:pPr>
      <w:rPr>
        <w:rFonts w:ascii="Courier New" w:hAnsi="Courier New" w:cs="Courier New" w:hint="default"/>
      </w:rPr>
    </w:lvl>
    <w:lvl w:ilvl="8" w:tplc="F87AEBF6" w:tentative="1">
      <w:start w:val="1"/>
      <w:numFmt w:val="bullet"/>
      <w:lvlText w:val=""/>
      <w:lvlJc w:val="left"/>
      <w:pPr>
        <w:ind w:left="6840" w:hanging="360"/>
      </w:pPr>
      <w:rPr>
        <w:rFonts w:ascii="Wingdings" w:hAnsi="Wingdings" w:hint="default"/>
      </w:rPr>
    </w:lvl>
  </w:abstractNum>
  <w:abstractNum w:abstractNumId="53" w15:restartNumberingAfterBreak="0">
    <w:nsid w:val="7EA717FF"/>
    <w:multiLevelType w:val="hybridMultilevel"/>
    <w:tmpl w:val="3B72D03E"/>
    <w:lvl w:ilvl="0" w:tplc="59FCAC34">
      <w:start w:val="1"/>
      <w:numFmt w:val="decimal"/>
      <w:pStyle w:val="Jconds"/>
      <w:lvlText w:val="J%1."/>
      <w:lvlJc w:val="left"/>
      <w:pPr>
        <w:tabs>
          <w:tab w:val="num" w:pos="720"/>
        </w:tabs>
        <w:ind w:left="720" w:hanging="720"/>
      </w:pPr>
      <w:rPr>
        <w:rFonts w:asciiTheme="minorHAnsi" w:hAnsiTheme="minorHAnsi" w:cstheme="minorHAnsi" w:hint="default"/>
        <w:b w:val="0"/>
        <w:i w:val="0"/>
        <w:sz w:val="22"/>
        <w:szCs w:val="22"/>
      </w:rPr>
    </w:lvl>
    <w:lvl w:ilvl="1" w:tplc="8060604A">
      <w:start w:val="1"/>
      <w:numFmt w:val="lowerLetter"/>
      <w:lvlText w:val="%2)"/>
      <w:lvlJc w:val="left"/>
      <w:pPr>
        <w:tabs>
          <w:tab w:val="num" w:pos="1440"/>
        </w:tabs>
        <w:ind w:left="1440" w:hanging="360"/>
      </w:pPr>
    </w:lvl>
    <w:lvl w:ilvl="2" w:tplc="53041CB0">
      <w:start w:val="1"/>
      <w:numFmt w:val="lowerRoman"/>
      <w:lvlText w:val="%3."/>
      <w:lvlJc w:val="right"/>
      <w:pPr>
        <w:tabs>
          <w:tab w:val="num" w:pos="2160"/>
        </w:tabs>
        <w:ind w:left="2160" w:hanging="180"/>
      </w:pPr>
    </w:lvl>
    <w:lvl w:ilvl="3" w:tplc="DDA24ECE" w:tentative="1">
      <w:start w:val="1"/>
      <w:numFmt w:val="decimal"/>
      <w:lvlText w:val="%4."/>
      <w:lvlJc w:val="left"/>
      <w:pPr>
        <w:tabs>
          <w:tab w:val="num" w:pos="2880"/>
        </w:tabs>
        <w:ind w:left="2880" w:hanging="360"/>
      </w:pPr>
    </w:lvl>
    <w:lvl w:ilvl="4" w:tplc="A9C0B296" w:tentative="1">
      <w:start w:val="1"/>
      <w:numFmt w:val="lowerLetter"/>
      <w:lvlText w:val="%5."/>
      <w:lvlJc w:val="left"/>
      <w:pPr>
        <w:tabs>
          <w:tab w:val="num" w:pos="3600"/>
        </w:tabs>
        <w:ind w:left="3600" w:hanging="360"/>
      </w:pPr>
    </w:lvl>
    <w:lvl w:ilvl="5" w:tplc="95CC5F94" w:tentative="1">
      <w:start w:val="1"/>
      <w:numFmt w:val="lowerRoman"/>
      <w:lvlText w:val="%6."/>
      <w:lvlJc w:val="right"/>
      <w:pPr>
        <w:tabs>
          <w:tab w:val="num" w:pos="4320"/>
        </w:tabs>
        <w:ind w:left="4320" w:hanging="180"/>
      </w:pPr>
    </w:lvl>
    <w:lvl w:ilvl="6" w:tplc="3BD6DED6" w:tentative="1">
      <w:start w:val="1"/>
      <w:numFmt w:val="decimal"/>
      <w:lvlText w:val="%7."/>
      <w:lvlJc w:val="left"/>
      <w:pPr>
        <w:tabs>
          <w:tab w:val="num" w:pos="5040"/>
        </w:tabs>
        <w:ind w:left="5040" w:hanging="360"/>
      </w:pPr>
    </w:lvl>
    <w:lvl w:ilvl="7" w:tplc="50A8CAF6" w:tentative="1">
      <w:start w:val="1"/>
      <w:numFmt w:val="lowerLetter"/>
      <w:lvlText w:val="%8."/>
      <w:lvlJc w:val="left"/>
      <w:pPr>
        <w:tabs>
          <w:tab w:val="num" w:pos="5760"/>
        </w:tabs>
        <w:ind w:left="5760" w:hanging="360"/>
      </w:pPr>
    </w:lvl>
    <w:lvl w:ilvl="8" w:tplc="E86E5150" w:tentative="1">
      <w:start w:val="1"/>
      <w:numFmt w:val="lowerRoman"/>
      <w:lvlText w:val="%9."/>
      <w:lvlJc w:val="right"/>
      <w:pPr>
        <w:tabs>
          <w:tab w:val="num" w:pos="6480"/>
        </w:tabs>
        <w:ind w:left="6480" w:hanging="180"/>
      </w:pPr>
    </w:lvl>
  </w:abstractNum>
  <w:num w:numId="1" w16cid:durableId="1613588196">
    <w:abstractNumId w:val="10"/>
  </w:num>
  <w:num w:numId="2" w16cid:durableId="1676421557">
    <w:abstractNumId w:val="29"/>
  </w:num>
  <w:num w:numId="3" w16cid:durableId="1562447928">
    <w:abstractNumId w:val="7"/>
  </w:num>
  <w:num w:numId="4" w16cid:durableId="1665084477">
    <w:abstractNumId w:val="18"/>
  </w:num>
  <w:num w:numId="5" w16cid:durableId="992292549">
    <w:abstractNumId w:val="31"/>
  </w:num>
  <w:num w:numId="6" w16cid:durableId="1789546726">
    <w:abstractNumId w:val="45"/>
  </w:num>
  <w:num w:numId="7" w16cid:durableId="1279604766">
    <w:abstractNumId w:val="40"/>
  </w:num>
  <w:num w:numId="8" w16cid:durableId="1945722019">
    <w:abstractNumId w:val="44"/>
  </w:num>
  <w:num w:numId="9" w16cid:durableId="1598518201">
    <w:abstractNumId w:val="24"/>
  </w:num>
  <w:num w:numId="10" w16cid:durableId="800612157">
    <w:abstractNumId w:val="20"/>
  </w:num>
  <w:num w:numId="11" w16cid:durableId="1460031739">
    <w:abstractNumId w:val="3"/>
  </w:num>
  <w:num w:numId="12" w16cid:durableId="1013984">
    <w:abstractNumId w:val="2"/>
  </w:num>
  <w:num w:numId="13" w16cid:durableId="517933503">
    <w:abstractNumId w:val="33"/>
  </w:num>
  <w:num w:numId="14" w16cid:durableId="1997957339">
    <w:abstractNumId w:val="11"/>
  </w:num>
  <w:num w:numId="15" w16cid:durableId="409619218">
    <w:abstractNumId w:val="0"/>
  </w:num>
  <w:num w:numId="16" w16cid:durableId="1997415834">
    <w:abstractNumId w:val="53"/>
  </w:num>
  <w:num w:numId="17" w16cid:durableId="863131136">
    <w:abstractNumId w:val="21"/>
  </w:num>
  <w:num w:numId="18" w16cid:durableId="983312299">
    <w:abstractNumId w:val="12"/>
  </w:num>
  <w:num w:numId="19" w16cid:durableId="1917083190">
    <w:abstractNumId w:val="26"/>
  </w:num>
  <w:num w:numId="20" w16cid:durableId="681392635">
    <w:abstractNumId w:val="14"/>
  </w:num>
  <w:num w:numId="21" w16cid:durableId="589700067">
    <w:abstractNumId w:val="50"/>
  </w:num>
  <w:num w:numId="22" w16cid:durableId="1450585052">
    <w:abstractNumId w:val="8"/>
  </w:num>
  <w:num w:numId="23" w16cid:durableId="2144037660">
    <w:abstractNumId w:val="16"/>
  </w:num>
  <w:num w:numId="24" w16cid:durableId="778371952">
    <w:abstractNumId w:val="37"/>
  </w:num>
  <w:num w:numId="25" w16cid:durableId="919173173">
    <w:abstractNumId w:val="15"/>
  </w:num>
  <w:num w:numId="26" w16cid:durableId="1454132505">
    <w:abstractNumId w:val="27"/>
  </w:num>
  <w:num w:numId="27" w16cid:durableId="590236093">
    <w:abstractNumId w:val="43"/>
  </w:num>
  <w:num w:numId="28" w16cid:durableId="1833643610">
    <w:abstractNumId w:val="22"/>
  </w:num>
  <w:num w:numId="29" w16cid:durableId="2145418368">
    <w:abstractNumId w:val="1"/>
  </w:num>
  <w:num w:numId="30" w16cid:durableId="1528982756">
    <w:abstractNumId w:val="46"/>
  </w:num>
  <w:num w:numId="31" w16cid:durableId="753014886">
    <w:abstractNumId w:val="52"/>
  </w:num>
  <w:num w:numId="32" w16cid:durableId="1682049098">
    <w:abstractNumId w:val="48"/>
  </w:num>
  <w:num w:numId="33" w16cid:durableId="1319918059">
    <w:abstractNumId w:val="41"/>
  </w:num>
  <w:num w:numId="34" w16cid:durableId="1104300706">
    <w:abstractNumId w:val="30"/>
  </w:num>
  <w:num w:numId="35" w16cid:durableId="224798440">
    <w:abstractNumId w:val="47"/>
  </w:num>
  <w:num w:numId="36" w16cid:durableId="766274039">
    <w:abstractNumId w:val="17"/>
  </w:num>
  <w:num w:numId="37" w16cid:durableId="1444374933">
    <w:abstractNumId w:val="4"/>
  </w:num>
  <w:num w:numId="38" w16cid:durableId="673533676">
    <w:abstractNumId w:val="19"/>
  </w:num>
  <w:num w:numId="39" w16cid:durableId="2094428722">
    <w:abstractNumId w:val="42"/>
  </w:num>
  <w:num w:numId="40" w16cid:durableId="1988590596">
    <w:abstractNumId w:val="5"/>
  </w:num>
  <w:num w:numId="41" w16cid:durableId="573583662">
    <w:abstractNumId w:val="25"/>
  </w:num>
  <w:num w:numId="42" w16cid:durableId="1245530268">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16cid:durableId="2037272792">
    <w:abstractNumId w:val="32"/>
  </w:num>
  <w:num w:numId="44" w16cid:durableId="265315261">
    <w:abstractNumId w:val="13"/>
  </w:num>
  <w:num w:numId="45" w16cid:durableId="2065829061">
    <w:abstractNumId w:val="51"/>
  </w:num>
  <w:num w:numId="46" w16cid:durableId="223876257">
    <w:abstractNumId w:val="23"/>
  </w:num>
  <w:num w:numId="47" w16cid:durableId="700934273">
    <w:abstractNumId w:val="35"/>
  </w:num>
  <w:num w:numId="48" w16cid:durableId="1881701485">
    <w:abstractNumId w:val="49"/>
  </w:num>
  <w:num w:numId="49" w16cid:durableId="471097844">
    <w:abstractNumId w:val="36"/>
  </w:num>
  <w:num w:numId="50" w16cid:durableId="30497689">
    <w:abstractNumId w:val="38"/>
  </w:num>
  <w:num w:numId="51" w16cid:durableId="159271705">
    <w:abstractNumId w:val="28"/>
  </w:num>
  <w:num w:numId="52" w16cid:durableId="78645016">
    <w:abstractNumId w:val="34"/>
  </w:num>
  <w:num w:numId="53" w16cid:durableId="416941597">
    <w:abstractNumId w:val="40"/>
  </w:num>
  <w:num w:numId="54" w16cid:durableId="1791168856">
    <w:abstractNumId w:val="39"/>
  </w:num>
  <w:num w:numId="55" w16cid:durableId="317196236">
    <w:abstractNumId w:val="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mon Kenny">
    <w15:presenceInfo w15:providerId="AD" w15:userId="S::Damon.Kenny@northsydney.nsw.gov.au::be1556ab-a3c6-47b2-902b-eee26ad38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lTrailSpace/>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DE"/>
    <w:rsid w:val="000002F9"/>
    <w:rsid w:val="000004C6"/>
    <w:rsid w:val="00001922"/>
    <w:rsid w:val="00001B86"/>
    <w:rsid w:val="00002194"/>
    <w:rsid w:val="000028B3"/>
    <w:rsid w:val="00003670"/>
    <w:rsid w:val="00003D98"/>
    <w:rsid w:val="00003DEA"/>
    <w:rsid w:val="00005243"/>
    <w:rsid w:val="000060D8"/>
    <w:rsid w:val="00006123"/>
    <w:rsid w:val="00006C9D"/>
    <w:rsid w:val="00006F9F"/>
    <w:rsid w:val="0000722A"/>
    <w:rsid w:val="00007C60"/>
    <w:rsid w:val="00007FEE"/>
    <w:rsid w:val="0001029E"/>
    <w:rsid w:val="0001042C"/>
    <w:rsid w:val="00010699"/>
    <w:rsid w:val="00011365"/>
    <w:rsid w:val="0001155A"/>
    <w:rsid w:val="000120BE"/>
    <w:rsid w:val="00012890"/>
    <w:rsid w:val="000129EE"/>
    <w:rsid w:val="00012C2B"/>
    <w:rsid w:val="000134B4"/>
    <w:rsid w:val="00013A17"/>
    <w:rsid w:val="0001418A"/>
    <w:rsid w:val="000142F9"/>
    <w:rsid w:val="00014FBD"/>
    <w:rsid w:val="00015C75"/>
    <w:rsid w:val="0001643F"/>
    <w:rsid w:val="0001658D"/>
    <w:rsid w:val="00017A77"/>
    <w:rsid w:val="000200A8"/>
    <w:rsid w:val="00021046"/>
    <w:rsid w:val="0002271E"/>
    <w:rsid w:val="00023A51"/>
    <w:rsid w:val="00023B4E"/>
    <w:rsid w:val="00023C17"/>
    <w:rsid w:val="00023CC7"/>
    <w:rsid w:val="00024C88"/>
    <w:rsid w:val="00024DEB"/>
    <w:rsid w:val="000262FD"/>
    <w:rsid w:val="000270B9"/>
    <w:rsid w:val="000274F5"/>
    <w:rsid w:val="0002755A"/>
    <w:rsid w:val="000275D5"/>
    <w:rsid w:val="0003097B"/>
    <w:rsid w:val="000322F7"/>
    <w:rsid w:val="00032513"/>
    <w:rsid w:val="00033479"/>
    <w:rsid w:val="00034246"/>
    <w:rsid w:val="00036307"/>
    <w:rsid w:val="00036EEF"/>
    <w:rsid w:val="00037037"/>
    <w:rsid w:val="00037F3A"/>
    <w:rsid w:val="0004048A"/>
    <w:rsid w:val="000406AD"/>
    <w:rsid w:val="000408B9"/>
    <w:rsid w:val="00040CAB"/>
    <w:rsid w:val="00041D34"/>
    <w:rsid w:val="00041F41"/>
    <w:rsid w:val="00042F06"/>
    <w:rsid w:val="000432B7"/>
    <w:rsid w:val="0004344C"/>
    <w:rsid w:val="00043479"/>
    <w:rsid w:val="00043902"/>
    <w:rsid w:val="00043EAE"/>
    <w:rsid w:val="00044BBF"/>
    <w:rsid w:val="00046186"/>
    <w:rsid w:val="00046A4F"/>
    <w:rsid w:val="0004765B"/>
    <w:rsid w:val="000501D2"/>
    <w:rsid w:val="000506FD"/>
    <w:rsid w:val="00050F1B"/>
    <w:rsid w:val="00051790"/>
    <w:rsid w:val="00051EB5"/>
    <w:rsid w:val="000538BA"/>
    <w:rsid w:val="00053FC8"/>
    <w:rsid w:val="00055583"/>
    <w:rsid w:val="000555CB"/>
    <w:rsid w:val="00056725"/>
    <w:rsid w:val="00056CF2"/>
    <w:rsid w:val="00057608"/>
    <w:rsid w:val="00057D11"/>
    <w:rsid w:val="000615BC"/>
    <w:rsid w:val="00061FED"/>
    <w:rsid w:val="00063F08"/>
    <w:rsid w:val="000640D3"/>
    <w:rsid w:val="0006414A"/>
    <w:rsid w:val="000646C2"/>
    <w:rsid w:val="000650C2"/>
    <w:rsid w:val="000659B1"/>
    <w:rsid w:val="00065A4F"/>
    <w:rsid w:val="00065AD4"/>
    <w:rsid w:val="000661DB"/>
    <w:rsid w:val="00066931"/>
    <w:rsid w:val="0006697E"/>
    <w:rsid w:val="000678CF"/>
    <w:rsid w:val="00070323"/>
    <w:rsid w:val="000707FF"/>
    <w:rsid w:val="000711C0"/>
    <w:rsid w:val="000716E3"/>
    <w:rsid w:val="0007253F"/>
    <w:rsid w:val="00073646"/>
    <w:rsid w:val="0007454F"/>
    <w:rsid w:val="00075026"/>
    <w:rsid w:val="000752CF"/>
    <w:rsid w:val="000756B6"/>
    <w:rsid w:val="00075F54"/>
    <w:rsid w:val="000762A9"/>
    <w:rsid w:val="0007717B"/>
    <w:rsid w:val="00077FF0"/>
    <w:rsid w:val="000806C5"/>
    <w:rsid w:val="000815BD"/>
    <w:rsid w:val="000815DA"/>
    <w:rsid w:val="00081A79"/>
    <w:rsid w:val="00083783"/>
    <w:rsid w:val="00083C40"/>
    <w:rsid w:val="00083CDE"/>
    <w:rsid w:val="0008485D"/>
    <w:rsid w:val="00084DD5"/>
    <w:rsid w:val="00085080"/>
    <w:rsid w:val="00085293"/>
    <w:rsid w:val="00085974"/>
    <w:rsid w:val="00085F30"/>
    <w:rsid w:val="00085FBA"/>
    <w:rsid w:val="00086C79"/>
    <w:rsid w:val="0008717E"/>
    <w:rsid w:val="00087494"/>
    <w:rsid w:val="000878C4"/>
    <w:rsid w:val="00087934"/>
    <w:rsid w:val="00087BFB"/>
    <w:rsid w:val="00090A17"/>
    <w:rsid w:val="00091207"/>
    <w:rsid w:val="00091297"/>
    <w:rsid w:val="00091439"/>
    <w:rsid w:val="00091475"/>
    <w:rsid w:val="00092910"/>
    <w:rsid w:val="00092F5D"/>
    <w:rsid w:val="000930CC"/>
    <w:rsid w:val="0009347C"/>
    <w:rsid w:val="00093D31"/>
    <w:rsid w:val="0009468A"/>
    <w:rsid w:val="00094D58"/>
    <w:rsid w:val="00094EE4"/>
    <w:rsid w:val="000960B4"/>
    <w:rsid w:val="000965F2"/>
    <w:rsid w:val="00096700"/>
    <w:rsid w:val="000975CB"/>
    <w:rsid w:val="000A0936"/>
    <w:rsid w:val="000A0E8A"/>
    <w:rsid w:val="000A1455"/>
    <w:rsid w:val="000A1A2E"/>
    <w:rsid w:val="000A1E99"/>
    <w:rsid w:val="000A2325"/>
    <w:rsid w:val="000A252A"/>
    <w:rsid w:val="000A3A6A"/>
    <w:rsid w:val="000A409E"/>
    <w:rsid w:val="000A4587"/>
    <w:rsid w:val="000A4BCC"/>
    <w:rsid w:val="000A57A7"/>
    <w:rsid w:val="000A5A76"/>
    <w:rsid w:val="000A69DF"/>
    <w:rsid w:val="000A7234"/>
    <w:rsid w:val="000A7958"/>
    <w:rsid w:val="000A7B73"/>
    <w:rsid w:val="000A7CED"/>
    <w:rsid w:val="000B0712"/>
    <w:rsid w:val="000B2668"/>
    <w:rsid w:val="000B3C65"/>
    <w:rsid w:val="000B3D99"/>
    <w:rsid w:val="000B4AC8"/>
    <w:rsid w:val="000B4F1B"/>
    <w:rsid w:val="000B4F81"/>
    <w:rsid w:val="000B56D9"/>
    <w:rsid w:val="000B5BED"/>
    <w:rsid w:val="000B7438"/>
    <w:rsid w:val="000C0156"/>
    <w:rsid w:val="000C08CF"/>
    <w:rsid w:val="000C16DF"/>
    <w:rsid w:val="000C1992"/>
    <w:rsid w:val="000C51A7"/>
    <w:rsid w:val="000C568A"/>
    <w:rsid w:val="000C652B"/>
    <w:rsid w:val="000C66C7"/>
    <w:rsid w:val="000C6C9D"/>
    <w:rsid w:val="000C6CFC"/>
    <w:rsid w:val="000C6D61"/>
    <w:rsid w:val="000D03E1"/>
    <w:rsid w:val="000D057C"/>
    <w:rsid w:val="000D1325"/>
    <w:rsid w:val="000D17BA"/>
    <w:rsid w:val="000D20CA"/>
    <w:rsid w:val="000D323D"/>
    <w:rsid w:val="000D3443"/>
    <w:rsid w:val="000D3620"/>
    <w:rsid w:val="000D3CBF"/>
    <w:rsid w:val="000D3D45"/>
    <w:rsid w:val="000D4267"/>
    <w:rsid w:val="000D4906"/>
    <w:rsid w:val="000D4A96"/>
    <w:rsid w:val="000D55F4"/>
    <w:rsid w:val="000D581A"/>
    <w:rsid w:val="000D5B81"/>
    <w:rsid w:val="000D5C34"/>
    <w:rsid w:val="000D60DF"/>
    <w:rsid w:val="000D61DF"/>
    <w:rsid w:val="000D7A34"/>
    <w:rsid w:val="000D7AA4"/>
    <w:rsid w:val="000E0316"/>
    <w:rsid w:val="000E0AB2"/>
    <w:rsid w:val="000E16B7"/>
    <w:rsid w:val="000E1B86"/>
    <w:rsid w:val="000E236F"/>
    <w:rsid w:val="000E25E9"/>
    <w:rsid w:val="000E3170"/>
    <w:rsid w:val="000E3E0D"/>
    <w:rsid w:val="000E4084"/>
    <w:rsid w:val="000E50F1"/>
    <w:rsid w:val="000E5700"/>
    <w:rsid w:val="000E5FD4"/>
    <w:rsid w:val="000E656B"/>
    <w:rsid w:val="000E69D7"/>
    <w:rsid w:val="000E78F1"/>
    <w:rsid w:val="000E79CE"/>
    <w:rsid w:val="000E7D8D"/>
    <w:rsid w:val="000E7F83"/>
    <w:rsid w:val="000F0183"/>
    <w:rsid w:val="000F1DE3"/>
    <w:rsid w:val="000F1ED3"/>
    <w:rsid w:val="000F2BE1"/>
    <w:rsid w:val="000F2F12"/>
    <w:rsid w:val="000F310F"/>
    <w:rsid w:val="000F3E97"/>
    <w:rsid w:val="000F5143"/>
    <w:rsid w:val="000F6B1C"/>
    <w:rsid w:val="000F6C26"/>
    <w:rsid w:val="000F7393"/>
    <w:rsid w:val="00100DBE"/>
    <w:rsid w:val="00100E1C"/>
    <w:rsid w:val="00100EF0"/>
    <w:rsid w:val="00100F1D"/>
    <w:rsid w:val="0010114F"/>
    <w:rsid w:val="0010138A"/>
    <w:rsid w:val="00101CB9"/>
    <w:rsid w:val="00101F4D"/>
    <w:rsid w:val="00102565"/>
    <w:rsid w:val="001031AB"/>
    <w:rsid w:val="00103735"/>
    <w:rsid w:val="00103E04"/>
    <w:rsid w:val="0010425F"/>
    <w:rsid w:val="00104C7C"/>
    <w:rsid w:val="00104DCF"/>
    <w:rsid w:val="00104EDD"/>
    <w:rsid w:val="0010509F"/>
    <w:rsid w:val="001059F9"/>
    <w:rsid w:val="00105E1C"/>
    <w:rsid w:val="001066D2"/>
    <w:rsid w:val="00106C08"/>
    <w:rsid w:val="00107517"/>
    <w:rsid w:val="001102E3"/>
    <w:rsid w:val="00110E4F"/>
    <w:rsid w:val="00111091"/>
    <w:rsid w:val="001120FC"/>
    <w:rsid w:val="001127B5"/>
    <w:rsid w:val="00112D8B"/>
    <w:rsid w:val="001130CD"/>
    <w:rsid w:val="00113120"/>
    <w:rsid w:val="0011362F"/>
    <w:rsid w:val="00113773"/>
    <w:rsid w:val="00113803"/>
    <w:rsid w:val="00114591"/>
    <w:rsid w:val="001151A8"/>
    <w:rsid w:val="00115723"/>
    <w:rsid w:val="00115B88"/>
    <w:rsid w:val="00115CC2"/>
    <w:rsid w:val="00116E2C"/>
    <w:rsid w:val="00117A37"/>
    <w:rsid w:val="001208F4"/>
    <w:rsid w:val="00120D17"/>
    <w:rsid w:val="001213A0"/>
    <w:rsid w:val="00121864"/>
    <w:rsid w:val="00121BC0"/>
    <w:rsid w:val="00121DFB"/>
    <w:rsid w:val="00121EB8"/>
    <w:rsid w:val="00122ACF"/>
    <w:rsid w:val="00122D9C"/>
    <w:rsid w:val="0012356B"/>
    <w:rsid w:val="001237B9"/>
    <w:rsid w:val="001237C9"/>
    <w:rsid w:val="00123DB8"/>
    <w:rsid w:val="001243D6"/>
    <w:rsid w:val="001244DD"/>
    <w:rsid w:val="0012464C"/>
    <w:rsid w:val="00124E7F"/>
    <w:rsid w:val="001256E6"/>
    <w:rsid w:val="00126655"/>
    <w:rsid w:val="001267E5"/>
    <w:rsid w:val="00126B67"/>
    <w:rsid w:val="0012705F"/>
    <w:rsid w:val="0012713E"/>
    <w:rsid w:val="001272A1"/>
    <w:rsid w:val="00127B39"/>
    <w:rsid w:val="001307DD"/>
    <w:rsid w:val="00130ACD"/>
    <w:rsid w:val="001313DE"/>
    <w:rsid w:val="00131740"/>
    <w:rsid w:val="00131895"/>
    <w:rsid w:val="001318E3"/>
    <w:rsid w:val="00131DE5"/>
    <w:rsid w:val="001321CF"/>
    <w:rsid w:val="001322F9"/>
    <w:rsid w:val="001325C8"/>
    <w:rsid w:val="0013266A"/>
    <w:rsid w:val="001327A1"/>
    <w:rsid w:val="001327F1"/>
    <w:rsid w:val="00133CD8"/>
    <w:rsid w:val="00134C8D"/>
    <w:rsid w:val="00137EE0"/>
    <w:rsid w:val="00137FAD"/>
    <w:rsid w:val="00141148"/>
    <w:rsid w:val="001426DA"/>
    <w:rsid w:val="00142CB4"/>
    <w:rsid w:val="001431E6"/>
    <w:rsid w:val="0014352C"/>
    <w:rsid w:val="001438FE"/>
    <w:rsid w:val="00143F1C"/>
    <w:rsid w:val="00144440"/>
    <w:rsid w:val="00144456"/>
    <w:rsid w:val="001447B4"/>
    <w:rsid w:val="00145326"/>
    <w:rsid w:val="00145F98"/>
    <w:rsid w:val="00146540"/>
    <w:rsid w:val="001465C6"/>
    <w:rsid w:val="001473B4"/>
    <w:rsid w:val="0014742A"/>
    <w:rsid w:val="00147719"/>
    <w:rsid w:val="00150198"/>
    <w:rsid w:val="00150383"/>
    <w:rsid w:val="00150EB3"/>
    <w:rsid w:val="0015107D"/>
    <w:rsid w:val="001510D4"/>
    <w:rsid w:val="001511A3"/>
    <w:rsid w:val="0015123A"/>
    <w:rsid w:val="001517E4"/>
    <w:rsid w:val="00151E32"/>
    <w:rsid w:val="001521A6"/>
    <w:rsid w:val="00152392"/>
    <w:rsid w:val="0015251B"/>
    <w:rsid w:val="0015265C"/>
    <w:rsid w:val="00152AD2"/>
    <w:rsid w:val="00152E64"/>
    <w:rsid w:val="00155027"/>
    <w:rsid w:val="001552A3"/>
    <w:rsid w:val="0015592C"/>
    <w:rsid w:val="00155E9A"/>
    <w:rsid w:val="00156B9E"/>
    <w:rsid w:val="00156DB6"/>
    <w:rsid w:val="00157121"/>
    <w:rsid w:val="00157808"/>
    <w:rsid w:val="0016082B"/>
    <w:rsid w:val="00161B3A"/>
    <w:rsid w:val="00162524"/>
    <w:rsid w:val="001632B8"/>
    <w:rsid w:val="00163991"/>
    <w:rsid w:val="00163AA1"/>
    <w:rsid w:val="00163DAA"/>
    <w:rsid w:val="00164625"/>
    <w:rsid w:val="00164C67"/>
    <w:rsid w:val="00164D13"/>
    <w:rsid w:val="00165331"/>
    <w:rsid w:val="001655FF"/>
    <w:rsid w:val="001657CF"/>
    <w:rsid w:val="00165C09"/>
    <w:rsid w:val="00166FB9"/>
    <w:rsid w:val="0016708C"/>
    <w:rsid w:val="001678C8"/>
    <w:rsid w:val="00167AAE"/>
    <w:rsid w:val="00167DA1"/>
    <w:rsid w:val="0017010C"/>
    <w:rsid w:val="00170405"/>
    <w:rsid w:val="00170C04"/>
    <w:rsid w:val="00171DB2"/>
    <w:rsid w:val="00171F50"/>
    <w:rsid w:val="00172738"/>
    <w:rsid w:val="001738DF"/>
    <w:rsid w:val="00173B6F"/>
    <w:rsid w:val="0017415B"/>
    <w:rsid w:val="001744F5"/>
    <w:rsid w:val="00174F73"/>
    <w:rsid w:val="00175A48"/>
    <w:rsid w:val="00175EAD"/>
    <w:rsid w:val="00176194"/>
    <w:rsid w:val="0017644E"/>
    <w:rsid w:val="00176F54"/>
    <w:rsid w:val="00177263"/>
    <w:rsid w:val="00177A3E"/>
    <w:rsid w:val="00177DA1"/>
    <w:rsid w:val="001816A2"/>
    <w:rsid w:val="00181780"/>
    <w:rsid w:val="001831A9"/>
    <w:rsid w:val="001833A0"/>
    <w:rsid w:val="001839F9"/>
    <w:rsid w:val="001840FF"/>
    <w:rsid w:val="0018436E"/>
    <w:rsid w:val="001847D0"/>
    <w:rsid w:val="00184FAD"/>
    <w:rsid w:val="00185B4A"/>
    <w:rsid w:val="00186100"/>
    <w:rsid w:val="00190ABF"/>
    <w:rsid w:val="00190BAB"/>
    <w:rsid w:val="00190E0B"/>
    <w:rsid w:val="00192924"/>
    <w:rsid w:val="00193560"/>
    <w:rsid w:val="00193B02"/>
    <w:rsid w:val="00193F68"/>
    <w:rsid w:val="001941D0"/>
    <w:rsid w:val="001943D6"/>
    <w:rsid w:val="00195183"/>
    <w:rsid w:val="00195332"/>
    <w:rsid w:val="00195F16"/>
    <w:rsid w:val="001962D9"/>
    <w:rsid w:val="001966F9"/>
    <w:rsid w:val="00196ACF"/>
    <w:rsid w:val="00196B68"/>
    <w:rsid w:val="001A0501"/>
    <w:rsid w:val="001A0C35"/>
    <w:rsid w:val="001A0E59"/>
    <w:rsid w:val="001A1125"/>
    <w:rsid w:val="001A11AD"/>
    <w:rsid w:val="001A169B"/>
    <w:rsid w:val="001A1BD1"/>
    <w:rsid w:val="001A1D17"/>
    <w:rsid w:val="001A21B7"/>
    <w:rsid w:val="001A24D8"/>
    <w:rsid w:val="001A24F6"/>
    <w:rsid w:val="001A2C5B"/>
    <w:rsid w:val="001A2C85"/>
    <w:rsid w:val="001A351F"/>
    <w:rsid w:val="001A3C38"/>
    <w:rsid w:val="001A4C68"/>
    <w:rsid w:val="001A63F9"/>
    <w:rsid w:val="001A6F9A"/>
    <w:rsid w:val="001A7635"/>
    <w:rsid w:val="001B046E"/>
    <w:rsid w:val="001B0FF1"/>
    <w:rsid w:val="001B1338"/>
    <w:rsid w:val="001B282A"/>
    <w:rsid w:val="001B2FE3"/>
    <w:rsid w:val="001B3499"/>
    <w:rsid w:val="001B3606"/>
    <w:rsid w:val="001B3F73"/>
    <w:rsid w:val="001B48A3"/>
    <w:rsid w:val="001B4B86"/>
    <w:rsid w:val="001B54A9"/>
    <w:rsid w:val="001B5612"/>
    <w:rsid w:val="001B59B7"/>
    <w:rsid w:val="001C1CBD"/>
    <w:rsid w:val="001C3A5E"/>
    <w:rsid w:val="001C4BCC"/>
    <w:rsid w:val="001C5C26"/>
    <w:rsid w:val="001C6773"/>
    <w:rsid w:val="001C69ED"/>
    <w:rsid w:val="001C7074"/>
    <w:rsid w:val="001D01A2"/>
    <w:rsid w:val="001D0D83"/>
    <w:rsid w:val="001D1B4F"/>
    <w:rsid w:val="001D20A1"/>
    <w:rsid w:val="001D25FE"/>
    <w:rsid w:val="001D3919"/>
    <w:rsid w:val="001D3B46"/>
    <w:rsid w:val="001D4725"/>
    <w:rsid w:val="001D4D64"/>
    <w:rsid w:val="001D541E"/>
    <w:rsid w:val="001D5AAC"/>
    <w:rsid w:val="001D5D2A"/>
    <w:rsid w:val="001D6723"/>
    <w:rsid w:val="001D7485"/>
    <w:rsid w:val="001D7999"/>
    <w:rsid w:val="001E0CA4"/>
    <w:rsid w:val="001E1C98"/>
    <w:rsid w:val="001E2137"/>
    <w:rsid w:val="001E2701"/>
    <w:rsid w:val="001E2D02"/>
    <w:rsid w:val="001E3B32"/>
    <w:rsid w:val="001E3E38"/>
    <w:rsid w:val="001E3E7F"/>
    <w:rsid w:val="001E4109"/>
    <w:rsid w:val="001E41B8"/>
    <w:rsid w:val="001E4AD4"/>
    <w:rsid w:val="001E50AA"/>
    <w:rsid w:val="001E5D70"/>
    <w:rsid w:val="001E60A4"/>
    <w:rsid w:val="001E63C6"/>
    <w:rsid w:val="001E673E"/>
    <w:rsid w:val="001E6B2A"/>
    <w:rsid w:val="001EA457"/>
    <w:rsid w:val="001F03D2"/>
    <w:rsid w:val="001F1052"/>
    <w:rsid w:val="001F12FC"/>
    <w:rsid w:val="001F17DE"/>
    <w:rsid w:val="001F1918"/>
    <w:rsid w:val="001F1A47"/>
    <w:rsid w:val="001F1D6E"/>
    <w:rsid w:val="001F23FB"/>
    <w:rsid w:val="001F2596"/>
    <w:rsid w:val="001F288D"/>
    <w:rsid w:val="001F3CAA"/>
    <w:rsid w:val="001F456E"/>
    <w:rsid w:val="001F4D68"/>
    <w:rsid w:val="001F5551"/>
    <w:rsid w:val="001F565B"/>
    <w:rsid w:val="001F642E"/>
    <w:rsid w:val="001F6648"/>
    <w:rsid w:val="002000EE"/>
    <w:rsid w:val="002001E0"/>
    <w:rsid w:val="00200458"/>
    <w:rsid w:val="00201063"/>
    <w:rsid w:val="00201B31"/>
    <w:rsid w:val="00203526"/>
    <w:rsid w:val="00203C50"/>
    <w:rsid w:val="0020405E"/>
    <w:rsid w:val="002042AB"/>
    <w:rsid w:val="002046C5"/>
    <w:rsid w:val="002056CF"/>
    <w:rsid w:val="00205D5C"/>
    <w:rsid w:val="00206303"/>
    <w:rsid w:val="00206783"/>
    <w:rsid w:val="00206A63"/>
    <w:rsid w:val="00206ACB"/>
    <w:rsid w:val="002070B9"/>
    <w:rsid w:val="00207A74"/>
    <w:rsid w:val="002107D1"/>
    <w:rsid w:val="00211237"/>
    <w:rsid w:val="00211BCA"/>
    <w:rsid w:val="00212D4F"/>
    <w:rsid w:val="00213517"/>
    <w:rsid w:val="00213683"/>
    <w:rsid w:val="00213F61"/>
    <w:rsid w:val="00214456"/>
    <w:rsid w:val="00215144"/>
    <w:rsid w:val="0021569C"/>
    <w:rsid w:val="00215AD6"/>
    <w:rsid w:val="00215D33"/>
    <w:rsid w:val="00215FFA"/>
    <w:rsid w:val="00217355"/>
    <w:rsid w:val="00217851"/>
    <w:rsid w:val="00217BDB"/>
    <w:rsid w:val="00220081"/>
    <w:rsid w:val="00220A65"/>
    <w:rsid w:val="00220AB5"/>
    <w:rsid w:val="00222B2B"/>
    <w:rsid w:val="00223703"/>
    <w:rsid w:val="0022403C"/>
    <w:rsid w:val="00224988"/>
    <w:rsid w:val="00225566"/>
    <w:rsid w:val="00226A60"/>
    <w:rsid w:val="00226B1E"/>
    <w:rsid w:val="00226B39"/>
    <w:rsid w:val="00230245"/>
    <w:rsid w:val="00230AF1"/>
    <w:rsid w:val="0023176A"/>
    <w:rsid w:val="002317DB"/>
    <w:rsid w:val="00231CD0"/>
    <w:rsid w:val="002320E2"/>
    <w:rsid w:val="0023433B"/>
    <w:rsid w:val="00234583"/>
    <w:rsid w:val="00234B66"/>
    <w:rsid w:val="00236D36"/>
    <w:rsid w:val="00237E3F"/>
    <w:rsid w:val="00241A0E"/>
    <w:rsid w:val="00242FF1"/>
    <w:rsid w:val="002431AB"/>
    <w:rsid w:val="0024321C"/>
    <w:rsid w:val="002432E6"/>
    <w:rsid w:val="002434A9"/>
    <w:rsid w:val="0024408A"/>
    <w:rsid w:val="0024471F"/>
    <w:rsid w:val="00244D30"/>
    <w:rsid w:val="00245042"/>
    <w:rsid w:val="00246434"/>
    <w:rsid w:val="00250372"/>
    <w:rsid w:val="002514DF"/>
    <w:rsid w:val="00251BEC"/>
    <w:rsid w:val="00251CBC"/>
    <w:rsid w:val="00251EDC"/>
    <w:rsid w:val="0025233B"/>
    <w:rsid w:val="00252609"/>
    <w:rsid w:val="002528A6"/>
    <w:rsid w:val="002529A4"/>
    <w:rsid w:val="00252AF6"/>
    <w:rsid w:val="00252BE6"/>
    <w:rsid w:val="00252F6A"/>
    <w:rsid w:val="002535F6"/>
    <w:rsid w:val="00253613"/>
    <w:rsid w:val="0025395C"/>
    <w:rsid w:val="0025409C"/>
    <w:rsid w:val="00254A70"/>
    <w:rsid w:val="00255481"/>
    <w:rsid w:val="00255493"/>
    <w:rsid w:val="00255A23"/>
    <w:rsid w:val="002560BC"/>
    <w:rsid w:val="002576A7"/>
    <w:rsid w:val="002603B6"/>
    <w:rsid w:val="00260BAD"/>
    <w:rsid w:val="00260D8A"/>
    <w:rsid w:val="0026122A"/>
    <w:rsid w:val="00262BDB"/>
    <w:rsid w:val="00263289"/>
    <w:rsid w:val="00263974"/>
    <w:rsid w:val="00263A2D"/>
    <w:rsid w:val="00263D41"/>
    <w:rsid w:val="00264212"/>
    <w:rsid w:val="00264C59"/>
    <w:rsid w:val="002656C4"/>
    <w:rsid w:val="00265B96"/>
    <w:rsid w:val="00266002"/>
    <w:rsid w:val="002662CC"/>
    <w:rsid w:val="0026669A"/>
    <w:rsid w:val="0026750E"/>
    <w:rsid w:val="00267895"/>
    <w:rsid w:val="00267F7C"/>
    <w:rsid w:val="00269CD3"/>
    <w:rsid w:val="00270E4A"/>
    <w:rsid w:val="002715DF"/>
    <w:rsid w:val="00271A96"/>
    <w:rsid w:val="0027262D"/>
    <w:rsid w:val="00272E0A"/>
    <w:rsid w:val="002732B8"/>
    <w:rsid w:val="002736D2"/>
    <w:rsid w:val="00273C65"/>
    <w:rsid w:val="002741FD"/>
    <w:rsid w:val="002751B7"/>
    <w:rsid w:val="00275E96"/>
    <w:rsid w:val="00277EB8"/>
    <w:rsid w:val="00277F5D"/>
    <w:rsid w:val="002804EC"/>
    <w:rsid w:val="002806DF"/>
    <w:rsid w:val="002814CC"/>
    <w:rsid w:val="00281C7E"/>
    <w:rsid w:val="0028239B"/>
    <w:rsid w:val="0028268A"/>
    <w:rsid w:val="002828BB"/>
    <w:rsid w:val="0028383D"/>
    <w:rsid w:val="00283A8E"/>
    <w:rsid w:val="0028472E"/>
    <w:rsid w:val="00284838"/>
    <w:rsid w:val="002852AC"/>
    <w:rsid w:val="002855D1"/>
    <w:rsid w:val="00285951"/>
    <w:rsid w:val="00286AD1"/>
    <w:rsid w:val="002877DA"/>
    <w:rsid w:val="00291DCB"/>
    <w:rsid w:val="00291F55"/>
    <w:rsid w:val="00292617"/>
    <w:rsid w:val="002928DD"/>
    <w:rsid w:val="0029336B"/>
    <w:rsid w:val="002938AB"/>
    <w:rsid w:val="0029410B"/>
    <w:rsid w:val="00294146"/>
    <w:rsid w:val="00295D3A"/>
    <w:rsid w:val="002969C3"/>
    <w:rsid w:val="002975AD"/>
    <w:rsid w:val="002A0CB5"/>
    <w:rsid w:val="002A0EC6"/>
    <w:rsid w:val="002A1078"/>
    <w:rsid w:val="002A180A"/>
    <w:rsid w:val="002A1E21"/>
    <w:rsid w:val="002A2094"/>
    <w:rsid w:val="002A2504"/>
    <w:rsid w:val="002A25CE"/>
    <w:rsid w:val="002A316D"/>
    <w:rsid w:val="002A367F"/>
    <w:rsid w:val="002A4924"/>
    <w:rsid w:val="002A564A"/>
    <w:rsid w:val="002A626E"/>
    <w:rsid w:val="002A64E8"/>
    <w:rsid w:val="002A65B0"/>
    <w:rsid w:val="002A6D1C"/>
    <w:rsid w:val="002A6E94"/>
    <w:rsid w:val="002A6EF7"/>
    <w:rsid w:val="002A7CA0"/>
    <w:rsid w:val="002A7EA1"/>
    <w:rsid w:val="002B018F"/>
    <w:rsid w:val="002B080D"/>
    <w:rsid w:val="002B090B"/>
    <w:rsid w:val="002B0A65"/>
    <w:rsid w:val="002B0DF3"/>
    <w:rsid w:val="002B0E73"/>
    <w:rsid w:val="002B199D"/>
    <w:rsid w:val="002B2750"/>
    <w:rsid w:val="002B27F3"/>
    <w:rsid w:val="002B2A10"/>
    <w:rsid w:val="002B5E02"/>
    <w:rsid w:val="002B74D2"/>
    <w:rsid w:val="002C0061"/>
    <w:rsid w:val="002C0154"/>
    <w:rsid w:val="002C1736"/>
    <w:rsid w:val="002C17A2"/>
    <w:rsid w:val="002C1922"/>
    <w:rsid w:val="002C1B6F"/>
    <w:rsid w:val="002C3548"/>
    <w:rsid w:val="002C36CD"/>
    <w:rsid w:val="002C548F"/>
    <w:rsid w:val="002C5E7D"/>
    <w:rsid w:val="002C5EFA"/>
    <w:rsid w:val="002C6DE3"/>
    <w:rsid w:val="002C7182"/>
    <w:rsid w:val="002C7348"/>
    <w:rsid w:val="002C7893"/>
    <w:rsid w:val="002C7C72"/>
    <w:rsid w:val="002D0F61"/>
    <w:rsid w:val="002D1381"/>
    <w:rsid w:val="002D139D"/>
    <w:rsid w:val="002D1C6C"/>
    <w:rsid w:val="002D2734"/>
    <w:rsid w:val="002D2873"/>
    <w:rsid w:val="002D32F4"/>
    <w:rsid w:val="002D366B"/>
    <w:rsid w:val="002D3C61"/>
    <w:rsid w:val="002D3EE2"/>
    <w:rsid w:val="002D4884"/>
    <w:rsid w:val="002D48F7"/>
    <w:rsid w:val="002D4BC3"/>
    <w:rsid w:val="002D53D4"/>
    <w:rsid w:val="002D5C79"/>
    <w:rsid w:val="002D6139"/>
    <w:rsid w:val="002D6530"/>
    <w:rsid w:val="002D729C"/>
    <w:rsid w:val="002D72FD"/>
    <w:rsid w:val="002D7599"/>
    <w:rsid w:val="002E0E83"/>
    <w:rsid w:val="002E10DD"/>
    <w:rsid w:val="002E2E0D"/>
    <w:rsid w:val="002E2E57"/>
    <w:rsid w:val="002E3722"/>
    <w:rsid w:val="002E3B58"/>
    <w:rsid w:val="002E3BA9"/>
    <w:rsid w:val="002E3D1D"/>
    <w:rsid w:val="002E4D45"/>
    <w:rsid w:val="002E56B4"/>
    <w:rsid w:val="002E7ACB"/>
    <w:rsid w:val="002F06E9"/>
    <w:rsid w:val="002F0824"/>
    <w:rsid w:val="002F1B37"/>
    <w:rsid w:val="002F25D1"/>
    <w:rsid w:val="002F2859"/>
    <w:rsid w:val="002F30E8"/>
    <w:rsid w:val="002F31A3"/>
    <w:rsid w:val="002F34AE"/>
    <w:rsid w:val="002F4E1A"/>
    <w:rsid w:val="002F5241"/>
    <w:rsid w:val="002F6010"/>
    <w:rsid w:val="002F64BD"/>
    <w:rsid w:val="0030044E"/>
    <w:rsid w:val="003016F5"/>
    <w:rsid w:val="0030247B"/>
    <w:rsid w:val="00302835"/>
    <w:rsid w:val="00302BB1"/>
    <w:rsid w:val="00303839"/>
    <w:rsid w:val="00304C2E"/>
    <w:rsid w:val="00305694"/>
    <w:rsid w:val="00305796"/>
    <w:rsid w:val="0030589D"/>
    <w:rsid w:val="00305A87"/>
    <w:rsid w:val="00305D21"/>
    <w:rsid w:val="003060F7"/>
    <w:rsid w:val="00306C27"/>
    <w:rsid w:val="00306C39"/>
    <w:rsid w:val="00307310"/>
    <w:rsid w:val="003104E0"/>
    <w:rsid w:val="00310531"/>
    <w:rsid w:val="00310576"/>
    <w:rsid w:val="0031080F"/>
    <w:rsid w:val="00310A9D"/>
    <w:rsid w:val="00310BBF"/>
    <w:rsid w:val="00311743"/>
    <w:rsid w:val="00311BE8"/>
    <w:rsid w:val="00311C8E"/>
    <w:rsid w:val="0031243E"/>
    <w:rsid w:val="00312649"/>
    <w:rsid w:val="00313471"/>
    <w:rsid w:val="00313688"/>
    <w:rsid w:val="00313EC9"/>
    <w:rsid w:val="00313FAC"/>
    <w:rsid w:val="003141D3"/>
    <w:rsid w:val="003145F6"/>
    <w:rsid w:val="003148C2"/>
    <w:rsid w:val="00315296"/>
    <w:rsid w:val="0031682F"/>
    <w:rsid w:val="00317C2C"/>
    <w:rsid w:val="00317C89"/>
    <w:rsid w:val="00317E82"/>
    <w:rsid w:val="0032116F"/>
    <w:rsid w:val="00322E63"/>
    <w:rsid w:val="0032449F"/>
    <w:rsid w:val="00324B99"/>
    <w:rsid w:val="00324C40"/>
    <w:rsid w:val="0032514D"/>
    <w:rsid w:val="00325255"/>
    <w:rsid w:val="003253B5"/>
    <w:rsid w:val="003254EA"/>
    <w:rsid w:val="00326A2F"/>
    <w:rsid w:val="00326C93"/>
    <w:rsid w:val="00326DB4"/>
    <w:rsid w:val="003276C1"/>
    <w:rsid w:val="00327C95"/>
    <w:rsid w:val="00330014"/>
    <w:rsid w:val="0033049E"/>
    <w:rsid w:val="003304EA"/>
    <w:rsid w:val="00330C82"/>
    <w:rsid w:val="003314C5"/>
    <w:rsid w:val="00332372"/>
    <w:rsid w:val="00332850"/>
    <w:rsid w:val="00332B90"/>
    <w:rsid w:val="00332F78"/>
    <w:rsid w:val="00333BE8"/>
    <w:rsid w:val="00333CAA"/>
    <w:rsid w:val="00333E65"/>
    <w:rsid w:val="00334D39"/>
    <w:rsid w:val="00334FE6"/>
    <w:rsid w:val="00335312"/>
    <w:rsid w:val="003358A4"/>
    <w:rsid w:val="00335A23"/>
    <w:rsid w:val="00335FD7"/>
    <w:rsid w:val="003375E5"/>
    <w:rsid w:val="003406A1"/>
    <w:rsid w:val="00340811"/>
    <w:rsid w:val="00341036"/>
    <w:rsid w:val="00341832"/>
    <w:rsid w:val="003420AE"/>
    <w:rsid w:val="00342A8B"/>
    <w:rsid w:val="00342AD6"/>
    <w:rsid w:val="00342AEB"/>
    <w:rsid w:val="0034347F"/>
    <w:rsid w:val="00343B14"/>
    <w:rsid w:val="00343CDE"/>
    <w:rsid w:val="00346232"/>
    <w:rsid w:val="0034682A"/>
    <w:rsid w:val="003478AD"/>
    <w:rsid w:val="00347BF6"/>
    <w:rsid w:val="00350A4E"/>
    <w:rsid w:val="00350A7E"/>
    <w:rsid w:val="003512EB"/>
    <w:rsid w:val="003516A0"/>
    <w:rsid w:val="00351D7C"/>
    <w:rsid w:val="00352AC6"/>
    <w:rsid w:val="00353C7C"/>
    <w:rsid w:val="0035454C"/>
    <w:rsid w:val="0035486F"/>
    <w:rsid w:val="00355210"/>
    <w:rsid w:val="00356039"/>
    <w:rsid w:val="003572F1"/>
    <w:rsid w:val="00357377"/>
    <w:rsid w:val="00360DB0"/>
    <w:rsid w:val="00360F0F"/>
    <w:rsid w:val="00361106"/>
    <w:rsid w:val="00361DC5"/>
    <w:rsid w:val="00363C98"/>
    <w:rsid w:val="00363D98"/>
    <w:rsid w:val="003649D1"/>
    <w:rsid w:val="00365671"/>
    <w:rsid w:val="00365944"/>
    <w:rsid w:val="0036639A"/>
    <w:rsid w:val="0036690F"/>
    <w:rsid w:val="003674B8"/>
    <w:rsid w:val="00367D5D"/>
    <w:rsid w:val="00370A12"/>
    <w:rsid w:val="003712B0"/>
    <w:rsid w:val="00372053"/>
    <w:rsid w:val="003726FD"/>
    <w:rsid w:val="00372F44"/>
    <w:rsid w:val="0037388A"/>
    <w:rsid w:val="00373FBD"/>
    <w:rsid w:val="0037410E"/>
    <w:rsid w:val="00374153"/>
    <w:rsid w:val="003746C5"/>
    <w:rsid w:val="0037470F"/>
    <w:rsid w:val="00374E29"/>
    <w:rsid w:val="0037506E"/>
    <w:rsid w:val="00375BC1"/>
    <w:rsid w:val="00375BDB"/>
    <w:rsid w:val="00376129"/>
    <w:rsid w:val="00377054"/>
    <w:rsid w:val="0037727C"/>
    <w:rsid w:val="0037731F"/>
    <w:rsid w:val="00377CE4"/>
    <w:rsid w:val="00377E3F"/>
    <w:rsid w:val="003806B2"/>
    <w:rsid w:val="00380CC8"/>
    <w:rsid w:val="00380FF2"/>
    <w:rsid w:val="00381051"/>
    <w:rsid w:val="00381069"/>
    <w:rsid w:val="003811AE"/>
    <w:rsid w:val="0038124F"/>
    <w:rsid w:val="00381268"/>
    <w:rsid w:val="003814CC"/>
    <w:rsid w:val="0038216B"/>
    <w:rsid w:val="0038225A"/>
    <w:rsid w:val="00382827"/>
    <w:rsid w:val="003833EB"/>
    <w:rsid w:val="00383BA7"/>
    <w:rsid w:val="0038489D"/>
    <w:rsid w:val="00385684"/>
    <w:rsid w:val="00387BD5"/>
    <w:rsid w:val="00387C7B"/>
    <w:rsid w:val="00387CD7"/>
    <w:rsid w:val="00390A34"/>
    <w:rsid w:val="00390B26"/>
    <w:rsid w:val="00390CD9"/>
    <w:rsid w:val="00391AB5"/>
    <w:rsid w:val="00391DD2"/>
    <w:rsid w:val="00392279"/>
    <w:rsid w:val="003925AA"/>
    <w:rsid w:val="0039477A"/>
    <w:rsid w:val="00394B0B"/>
    <w:rsid w:val="003957E6"/>
    <w:rsid w:val="00396F9A"/>
    <w:rsid w:val="003975F1"/>
    <w:rsid w:val="003A08A6"/>
    <w:rsid w:val="003A0ADD"/>
    <w:rsid w:val="003A0C5C"/>
    <w:rsid w:val="003A0CB4"/>
    <w:rsid w:val="003A0CD3"/>
    <w:rsid w:val="003A10C9"/>
    <w:rsid w:val="003A1BFB"/>
    <w:rsid w:val="003A2533"/>
    <w:rsid w:val="003A271C"/>
    <w:rsid w:val="003A2C77"/>
    <w:rsid w:val="003A36E4"/>
    <w:rsid w:val="003A3B10"/>
    <w:rsid w:val="003A3E1F"/>
    <w:rsid w:val="003A4027"/>
    <w:rsid w:val="003A5605"/>
    <w:rsid w:val="003A573D"/>
    <w:rsid w:val="003A66A9"/>
    <w:rsid w:val="003A67A8"/>
    <w:rsid w:val="003A6A75"/>
    <w:rsid w:val="003A7FC6"/>
    <w:rsid w:val="003A7FD6"/>
    <w:rsid w:val="003B0439"/>
    <w:rsid w:val="003B26DC"/>
    <w:rsid w:val="003B2C63"/>
    <w:rsid w:val="003B2CBE"/>
    <w:rsid w:val="003B32F8"/>
    <w:rsid w:val="003B3506"/>
    <w:rsid w:val="003B3AC9"/>
    <w:rsid w:val="003B4C7A"/>
    <w:rsid w:val="003B4E2B"/>
    <w:rsid w:val="003B52DD"/>
    <w:rsid w:val="003B5C79"/>
    <w:rsid w:val="003B6D14"/>
    <w:rsid w:val="003B6F77"/>
    <w:rsid w:val="003B72CE"/>
    <w:rsid w:val="003B72FC"/>
    <w:rsid w:val="003B75F2"/>
    <w:rsid w:val="003C0D90"/>
    <w:rsid w:val="003C22ED"/>
    <w:rsid w:val="003C2CE2"/>
    <w:rsid w:val="003C3FFD"/>
    <w:rsid w:val="003C4610"/>
    <w:rsid w:val="003C4747"/>
    <w:rsid w:val="003C4944"/>
    <w:rsid w:val="003C4CAE"/>
    <w:rsid w:val="003C51EA"/>
    <w:rsid w:val="003C56B3"/>
    <w:rsid w:val="003C5A29"/>
    <w:rsid w:val="003C646F"/>
    <w:rsid w:val="003C65FF"/>
    <w:rsid w:val="003C6FC4"/>
    <w:rsid w:val="003C7005"/>
    <w:rsid w:val="003C7191"/>
    <w:rsid w:val="003C790D"/>
    <w:rsid w:val="003D0222"/>
    <w:rsid w:val="003D0CA4"/>
    <w:rsid w:val="003D0E78"/>
    <w:rsid w:val="003D0FC5"/>
    <w:rsid w:val="003D119D"/>
    <w:rsid w:val="003D1351"/>
    <w:rsid w:val="003D1EBD"/>
    <w:rsid w:val="003D21B8"/>
    <w:rsid w:val="003D270D"/>
    <w:rsid w:val="003D2DE2"/>
    <w:rsid w:val="003D368B"/>
    <w:rsid w:val="003D42C5"/>
    <w:rsid w:val="003D5F20"/>
    <w:rsid w:val="003D66B0"/>
    <w:rsid w:val="003D66F0"/>
    <w:rsid w:val="003D6C9A"/>
    <w:rsid w:val="003D6CED"/>
    <w:rsid w:val="003D7040"/>
    <w:rsid w:val="003D7140"/>
    <w:rsid w:val="003E06A4"/>
    <w:rsid w:val="003E0750"/>
    <w:rsid w:val="003E0A63"/>
    <w:rsid w:val="003E16EC"/>
    <w:rsid w:val="003E1B11"/>
    <w:rsid w:val="003E2728"/>
    <w:rsid w:val="003E274A"/>
    <w:rsid w:val="003E2C43"/>
    <w:rsid w:val="003E32F0"/>
    <w:rsid w:val="003E3594"/>
    <w:rsid w:val="003E3B98"/>
    <w:rsid w:val="003E4083"/>
    <w:rsid w:val="003E45F2"/>
    <w:rsid w:val="003E54CB"/>
    <w:rsid w:val="003E5E09"/>
    <w:rsid w:val="003E68D5"/>
    <w:rsid w:val="003E73D7"/>
    <w:rsid w:val="003F09FF"/>
    <w:rsid w:val="003F1ECE"/>
    <w:rsid w:val="003F2DFE"/>
    <w:rsid w:val="003F302B"/>
    <w:rsid w:val="003F3D76"/>
    <w:rsid w:val="003F54A2"/>
    <w:rsid w:val="003F64B5"/>
    <w:rsid w:val="003F65FC"/>
    <w:rsid w:val="003F6BAA"/>
    <w:rsid w:val="003F74B7"/>
    <w:rsid w:val="003F7AA0"/>
    <w:rsid w:val="00401533"/>
    <w:rsid w:val="00402243"/>
    <w:rsid w:val="0040295B"/>
    <w:rsid w:val="00402991"/>
    <w:rsid w:val="004044BB"/>
    <w:rsid w:val="0040516C"/>
    <w:rsid w:val="00405C59"/>
    <w:rsid w:val="00405D5A"/>
    <w:rsid w:val="0040609D"/>
    <w:rsid w:val="00406656"/>
    <w:rsid w:val="00406FC9"/>
    <w:rsid w:val="0041024E"/>
    <w:rsid w:val="0041142F"/>
    <w:rsid w:val="00411D5F"/>
    <w:rsid w:val="004143C2"/>
    <w:rsid w:val="004144DA"/>
    <w:rsid w:val="00414980"/>
    <w:rsid w:val="00414AB3"/>
    <w:rsid w:val="00414EF2"/>
    <w:rsid w:val="00415704"/>
    <w:rsid w:val="0041597B"/>
    <w:rsid w:val="00415BCF"/>
    <w:rsid w:val="00416015"/>
    <w:rsid w:val="0041669C"/>
    <w:rsid w:val="00416954"/>
    <w:rsid w:val="00417668"/>
    <w:rsid w:val="00417743"/>
    <w:rsid w:val="00417A70"/>
    <w:rsid w:val="00417B68"/>
    <w:rsid w:val="00420463"/>
    <w:rsid w:val="00420EDD"/>
    <w:rsid w:val="00421501"/>
    <w:rsid w:val="00422A28"/>
    <w:rsid w:val="004232A1"/>
    <w:rsid w:val="004233E0"/>
    <w:rsid w:val="00424336"/>
    <w:rsid w:val="00424625"/>
    <w:rsid w:val="0042471C"/>
    <w:rsid w:val="004248A7"/>
    <w:rsid w:val="00424E4D"/>
    <w:rsid w:val="004254DF"/>
    <w:rsid w:val="00425678"/>
    <w:rsid w:val="00425881"/>
    <w:rsid w:val="00425BEC"/>
    <w:rsid w:val="00425D18"/>
    <w:rsid w:val="00425FC8"/>
    <w:rsid w:val="004260CD"/>
    <w:rsid w:val="00426270"/>
    <w:rsid w:val="00426A2E"/>
    <w:rsid w:val="00426D96"/>
    <w:rsid w:val="00427037"/>
    <w:rsid w:val="0042780B"/>
    <w:rsid w:val="004278E2"/>
    <w:rsid w:val="0043019F"/>
    <w:rsid w:val="004305C4"/>
    <w:rsid w:val="00430DE9"/>
    <w:rsid w:val="00430F0A"/>
    <w:rsid w:val="00431752"/>
    <w:rsid w:val="00431A55"/>
    <w:rsid w:val="00431F85"/>
    <w:rsid w:val="0043214D"/>
    <w:rsid w:val="004323FD"/>
    <w:rsid w:val="0043334F"/>
    <w:rsid w:val="004338B1"/>
    <w:rsid w:val="004340C0"/>
    <w:rsid w:val="00434C9E"/>
    <w:rsid w:val="0043519A"/>
    <w:rsid w:val="0043544F"/>
    <w:rsid w:val="004359A4"/>
    <w:rsid w:val="00435C50"/>
    <w:rsid w:val="00435DDC"/>
    <w:rsid w:val="00436429"/>
    <w:rsid w:val="00436466"/>
    <w:rsid w:val="00436C47"/>
    <w:rsid w:val="00437385"/>
    <w:rsid w:val="00437759"/>
    <w:rsid w:val="00437B62"/>
    <w:rsid w:val="004402BB"/>
    <w:rsid w:val="0044072C"/>
    <w:rsid w:val="004413F7"/>
    <w:rsid w:val="004414A0"/>
    <w:rsid w:val="00442C32"/>
    <w:rsid w:val="00443704"/>
    <w:rsid w:val="00443C71"/>
    <w:rsid w:val="00444159"/>
    <w:rsid w:val="00444A1E"/>
    <w:rsid w:val="00444B52"/>
    <w:rsid w:val="00444F27"/>
    <w:rsid w:val="004451F3"/>
    <w:rsid w:val="0044568F"/>
    <w:rsid w:val="00445B87"/>
    <w:rsid w:val="00446546"/>
    <w:rsid w:val="004475C4"/>
    <w:rsid w:val="00447A81"/>
    <w:rsid w:val="004500EE"/>
    <w:rsid w:val="004501EC"/>
    <w:rsid w:val="00450671"/>
    <w:rsid w:val="00451BEA"/>
    <w:rsid w:val="00452381"/>
    <w:rsid w:val="004524AC"/>
    <w:rsid w:val="00453A82"/>
    <w:rsid w:val="00453C13"/>
    <w:rsid w:val="00454174"/>
    <w:rsid w:val="0045444D"/>
    <w:rsid w:val="00454DD0"/>
    <w:rsid w:val="00454E0D"/>
    <w:rsid w:val="00454EF0"/>
    <w:rsid w:val="004551B8"/>
    <w:rsid w:val="004551C8"/>
    <w:rsid w:val="00455636"/>
    <w:rsid w:val="00455A0F"/>
    <w:rsid w:val="00455F46"/>
    <w:rsid w:val="004565D7"/>
    <w:rsid w:val="0045693C"/>
    <w:rsid w:val="00457132"/>
    <w:rsid w:val="004603BE"/>
    <w:rsid w:val="00460A1C"/>
    <w:rsid w:val="00460EE9"/>
    <w:rsid w:val="004621E8"/>
    <w:rsid w:val="00463204"/>
    <w:rsid w:val="0046339B"/>
    <w:rsid w:val="00463F75"/>
    <w:rsid w:val="004648F7"/>
    <w:rsid w:val="004649D5"/>
    <w:rsid w:val="00464B4D"/>
    <w:rsid w:val="00465FEB"/>
    <w:rsid w:val="00466A92"/>
    <w:rsid w:val="00466B8C"/>
    <w:rsid w:val="00466DA8"/>
    <w:rsid w:val="00467CE0"/>
    <w:rsid w:val="00467CF0"/>
    <w:rsid w:val="00467DFC"/>
    <w:rsid w:val="00470913"/>
    <w:rsid w:val="00470A35"/>
    <w:rsid w:val="004720EF"/>
    <w:rsid w:val="004724CC"/>
    <w:rsid w:val="004726B5"/>
    <w:rsid w:val="00473592"/>
    <w:rsid w:val="0047378D"/>
    <w:rsid w:val="00473E40"/>
    <w:rsid w:val="004756C6"/>
    <w:rsid w:val="004756CE"/>
    <w:rsid w:val="00475736"/>
    <w:rsid w:val="00475BE0"/>
    <w:rsid w:val="004763AD"/>
    <w:rsid w:val="00477601"/>
    <w:rsid w:val="00480C19"/>
    <w:rsid w:val="00480D4D"/>
    <w:rsid w:val="0048104B"/>
    <w:rsid w:val="00481B17"/>
    <w:rsid w:val="00483C9A"/>
    <w:rsid w:val="004841A1"/>
    <w:rsid w:val="00484526"/>
    <w:rsid w:val="00484F15"/>
    <w:rsid w:val="00486319"/>
    <w:rsid w:val="004866BD"/>
    <w:rsid w:val="00486BD7"/>
    <w:rsid w:val="0048709D"/>
    <w:rsid w:val="004876D1"/>
    <w:rsid w:val="004904B7"/>
    <w:rsid w:val="00490E4D"/>
    <w:rsid w:val="00491702"/>
    <w:rsid w:val="00492765"/>
    <w:rsid w:val="0049292B"/>
    <w:rsid w:val="00492FF4"/>
    <w:rsid w:val="004932DD"/>
    <w:rsid w:val="00493CEE"/>
    <w:rsid w:val="00495468"/>
    <w:rsid w:val="00495751"/>
    <w:rsid w:val="00495786"/>
    <w:rsid w:val="00495EFA"/>
    <w:rsid w:val="0049643C"/>
    <w:rsid w:val="004964A7"/>
    <w:rsid w:val="0049665B"/>
    <w:rsid w:val="004973E0"/>
    <w:rsid w:val="004974F9"/>
    <w:rsid w:val="004A0B55"/>
    <w:rsid w:val="004A1C18"/>
    <w:rsid w:val="004A1C9E"/>
    <w:rsid w:val="004A21B1"/>
    <w:rsid w:val="004A2292"/>
    <w:rsid w:val="004A54F1"/>
    <w:rsid w:val="004A5940"/>
    <w:rsid w:val="004A61E2"/>
    <w:rsid w:val="004A64C7"/>
    <w:rsid w:val="004A6CAB"/>
    <w:rsid w:val="004A6DEE"/>
    <w:rsid w:val="004A6E02"/>
    <w:rsid w:val="004A739E"/>
    <w:rsid w:val="004A7A5C"/>
    <w:rsid w:val="004A7F12"/>
    <w:rsid w:val="004B17D7"/>
    <w:rsid w:val="004B3022"/>
    <w:rsid w:val="004B3227"/>
    <w:rsid w:val="004B3D9D"/>
    <w:rsid w:val="004B4F8D"/>
    <w:rsid w:val="004B644A"/>
    <w:rsid w:val="004B6BB5"/>
    <w:rsid w:val="004B6D1F"/>
    <w:rsid w:val="004B78FD"/>
    <w:rsid w:val="004B7ACE"/>
    <w:rsid w:val="004B7B35"/>
    <w:rsid w:val="004C0827"/>
    <w:rsid w:val="004C0C6D"/>
    <w:rsid w:val="004C0C80"/>
    <w:rsid w:val="004C0CD3"/>
    <w:rsid w:val="004C2619"/>
    <w:rsid w:val="004C2A6C"/>
    <w:rsid w:val="004C2E02"/>
    <w:rsid w:val="004C3112"/>
    <w:rsid w:val="004C33A9"/>
    <w:rsid w:val="004C410A"/>
    <w:rsid w:val="004C4EDB"/>
    <w:rsid w:val="004C5978"/>
    <w:rsid w:val="004C5F59"/>
    <w:rsid w:val="004C6877"/>
    <w:rsid w:val="004C6BC8"/>
    <w:rsid w:val="004C7171"/>
    <w:rsid w:val="004C7938"/>
    <w:rsid w:val="004D03F3"/>
    <w:rsid w:val="004D148C"/>
    <w:rsid w:val="004D27B6"/>
    <w:rsid w:val="004D341C"/>
    <w:rsid w:val="004D417A"/>
    <w:rsid w:val="004D4249"/>
    <w:rsid w:val="004D42EF"/>
    <w:rsid w:val="004D441E"/>
    <w:rsid w:val="004D52E7"/>
    <w:rsid w:val="004D5F30"/>
    <w:rsid w:val="004D6C9B"/>
    <w:rsid w:val="004D7D62"/>
    <w:rsid w:val="004E0181"/>
    <w:rsid w:val="004E0901"/>
    <w:rsid w:val="004E125D"/>
    <w:rsid w:val="004E19EE"/>
    <w:rsid w:val="004E1A39"/>
    <w:rsid w:val="004E1C35"/>
    <w:rsid w:val="004E1DE3"/>
    <w:rsid w:val="004E1F7E"/>
    <w:rsid w:val="004E3059"/>
    <w:rsid w:val="004E38B4"/>
    <w:rsid w:val="004E4922"/>
    <w:rsid w:val="004E4D1F"/>
    <w:rsid w:val="004E5FE3"/>
    <w:rsid w:val="004E6285"/>
    <w:rsid w:val="004E7538"/>
    <w:rsid w:val="004E7861"/>
    <w:rsid w:val="004E7CE6"/>
    <w:rsid w:val="004F1084"/>
    <w:rsid w:val="004F1680"/>
    <w:rsid w:val="004F1818"/>
    <w:rsid w:val="004F1ED1"/>
    <w:rsid w:val="004F2056"/>
    <w:rsid w:val="004F2228"/>
    <w:rsid w:val="004F2C98"/>
    <w:rsid w:val="004F397E"/>
    <w:rsid w:val="004F3B83"/>
    <w:rsid w:val="004F4BD7"/>
    <w:rsid w:val="004F4D2B"/>
    <w:rsid w:val="004F53BF"/>
    <w:rsid w:val="004F5519"/>
    <w:rsid w:val="004F558B"/>
    <w:rsid w:val="004F5626"/>
    <w:rsid w:val="004F65B7"/>
    <w:rsid w:val="004F66D2"/>
    <w:rsid w:val="004F68C0"/>
    <w:rsid w:val="004F6DAE"/>
    <w:rsid w:val="004F7633"/>
    <w:rsid w:val="00500538"/>
    <w:rsid w:val="00501658"/>
    <w:rsid w:val="005016E9"/>
    <w:rsid w:val="00501876"/>
    <w:rsid w:val="0050191A"/>
    <w:rsid w:val="00501F7B"/>
    <w:rsid w:val="0050221A"/>
    <w:rsid w:val="0050268F"/>
    <w:rsid w:val="00502AA0"/>
    <w:rsid w:val="00503137"/>
    <w:rsid w:val="00503BA8"/>
    <w:rsid w:val="00504E82"/>
    <w:rsid w:val="0050532D"/>
    <w:rsid w:val="005070DF"/>
    <w:rsid w:val="005076CD"/>
    <w:rsid w:val="005077F1"/>
    <w:rsid w:val="005105FD"/>
    <w:rsid w:val="00510C3E"/>
    <w:rsid w:val="0051121F"/>
    <w:rsid w:val="005112AA"/>
    <w:rsid w:val="005116D0"/>
    <w:rsid w:val="0051186F"/>
    <w:rsid w:val="00511C23"/>
    <w:rsid w:val="00511EAB"/>
    <w:rsid w:val="005128E6"/>
    <w:rsid w:val="00512D1D"/>
    <w:rsid w:val="00513A18"/>
    <w:rsid w:val="00513FD3"/>
    <w:rsid w:val="0051471F"/>
    <w:rsid w:val="00514E79"/>
    <w:rsid w:val="005154A3"/>
    <w:rsid w:val="00515EA0"/>
    <w:rsid w:val="00516076"/>
    <w:rsid w:val="00516B16"/>
    <w:rsid w:val="00516D53"/>
    <w:rsid w:val="00516D57"/>
    <w:rsid w:val="00517302"/>
    <w:rsid w:val="00517546"/>
    <w:rsid w:val="00517774"/>
    <w:rsid w:val="005200BB"/>
    <w:rsid w:val="00520740"/>
    <w:rsid w:val="00520CBD"/>
    <w:rsid w:val="00520F60"/>
    <w:rsid w:val="0052136D"/>
    <w:rsid w:val="00521BCD"/>
    <w:rsid w:val="00521C6F"/>
    <w:rsid w:val="005221F0"/>
    <w:rsid w:val="005222EA"/>
    <w:rsid w:val="00522514"/>
    <w:rsid w:val="005227AD"/>
    <w:rsid w:val="005244F3"/>
    <w:rsid w:val="005249BA"/>
    <w:rsid w:val="00525510"/>
    <w:rsid w:val="00526B37"/>
    <w:rsid w:val="00527B75"/>
    <w:rsid w:val="0053011F"/>
    <w:rsid w:val="00531F50"/>
    <w:rsid w:val="00532A85"/>
    <w:rsid w:val="00532E5C"/>
    <w:rsid w:val="005333B8"/>
    <w:rsid w:val="0053397F"/>
    <w:rsid w:val="00533BC5"/>
    <w:rsid w:val="00533D93"/>
    <w:rsid w:val="00533DBD"/>
    <w:rsid w:val="00534593"/>
    <w:rsid w:val="00534BD1"/>
    <w:rsid w:val="00535329"/>
    <w:rsid w:val="0053533C"/>
    <w:rsid w:val="0053552F"/>
    <w:rsid w:val="0053776F"/>
    <w:rsid w:val="00540736"/>
    <w:rsid w:val="005407C1"/>
    <w:rsid w:val="0054088C"/>
    <w:rsid w:val="005415C2"/>
    <w:rsid w:val="00541B93"/>
    <w:rsid w:val="00542600"/>
    <w:rsid w:val="0054311C"/>
    <w:rsid w:val="005432A9"/>
    <w:rsid w:val="00543613"/>
    <w:rsid w:val="00543B7E"/>
    <w:rsid w:val="00543C9E"/>
    <w:rsid w:val="00543F83"/>
    <w:rsid w:val="00544A1C"/>
    <w:rsid w:val="00545677"/>
    <w:rsid w:val="005479DB"/>
    <w:rsid w:val="005500F5"/>
    <w:rsid w:val="00550F9F"/>
    <w:rsid w:val="005513F2"/>
    <w:rsid w:val="005514F8"/>
    <w:rsid w:val="00551967"/>
    <w:rsid w:val="00552930"/>
    <w:rsid w:val="00553051"/>
    <w:rsid w:val="005530C5"/>
    <w:rsid w:val="00553126"/>
    <w:rsid w:val="0055395B"/>
    <w:rsid w:val="0055399F"/>
    <w:rsid w:val="00554D06"/>
    <w:rsid w:val="00554FDB"/>
    <w:rsid w:val="00555173"/>
    <w:rsid w:val="005551D9"/>
    <w:rsid w:val="005554A1"/>
    <w:rsid w:val="00555AD9"/>
    <w:rsid w:val="005562D0"/>
    <w:rsid w:val="005564E5"/>
    <w:rsid w:val="005565CA"/>
    <w:rsid w:val="00556817"/>
    <w:rsid w:val="00556B25"/>
    <w:rsid w:val="00557481"/>
    <w:rsid w:val="00557A20"/>
    <w:rsid w:val="00557D8B"/>
    <w:rsid w:val="00557FC9"/>
    <w:rsid w:val="00557FE3"/>
    <w:rsid w:val="0055EB82"/>
    <w:rsid w:val="00560952"/>
    <w:rsid w:val="00560A2F"/>
    <w:rsid w:val="00560B89"/>
    <w:rsid w:val="00560BC4"/>
    <w:rsid w:val="0056152F"/>
    <w:rsid w:val="005618F8"/>
    <w:rsid w:val="00561C0D"/>
    <w:rsid w:val="00561D93"/>
    <w:rsid w:val="00562222"/>
    <w:rsid w:val="005636BB"/>
    <w:rsid w:val="00563DAB"/>
    <w:rsid w:val="00564043"/>
    <w:rsid w:val="00565D23"/>
    <w:rsid w:val="005662FC"/>
    <w:rsid w:val="00566458"/>
    <w:rsid w:val="005671D6"/>
    <w:rsid w:val="00567B44"/>
    <w:rsid w:val="00567F8B"/>
    <w:rsid w:val="00570C3E"/>
    <w:rsid w:val="00570C5A"/>
    <w:rsid w:val="00571017"/>
    <w:rsid w:val="00572B58"/>
    <w:rsid w:val="00572BEA"/>
    <w:rsid w:val="0057397D"/>
    <w:rsid w:val="00574005"/>
    <w:rsid w:val="0057442A"/>
    <w:rsid w:val="005751DB"/>
    <w:rsid w:val="005754E2"/>
    <w:rsid w:val="0057580D"/>
    <w:rsid w:val="00575E2C"/>
    <w:rsid w:val="0057603D"/>
    <w:rsid w:val="005767E7"/>
    <w:rsid w:val="00576AF7"/>
    <w:rsid w:val="00576DAE"/>
    <w:rsid w:val="005773D3"/>
    <w:rsid w:val="0057768E"/>
    <w:rsid w:val="00577CD5"/>
    <w:rsid w:val="005801C4"/>
    <w:rsid w:val="005811C7"/>
    <w:rsid w:val="00581680"/>
    <w:rsid w:val="00581BE5"/>
    <w:rsid w:val="00581C15"/>
    <w:rsid w:val="00582061"/>
    <w:rsid w:val="0058234B"/>
    <w:rsid w:val="00582A77"/>
    <w:rsid w:val="00583342"/>
    <w:rsid w:val="00583D4C"/>
    <w:rsid w:val="005841AC"/>
    <w:rsid w:val="00584F2F"/>
    <w:rsid w:val="005850B9"/>
    <w:rsid w:val="005850C3"/>
    <w:rsid w:val="005857CB"/>
    <w:rsid w:val="005860E9"/>
    <w:rsid w:val="00586746"/>
    <w:rsid w:val="00586D1A"/>
    <w:rsid w:val="005900C8"/>
    <w:rsid w:val="00590451"/>
    <w:rsid w:val="005910F3"/>
    <w:rsid w:val="00591632"/>
    <w:rsid w:val="005922D9"/>
    <w:rsid w:val="0059319A"/>
    <w:rsid w:val="005936AD"/>
    <w:rsid w:val="00593CC5"/>
    <w:rsid w:val="0059537B"/>
    <w:rsid w:val="00595874"/>
    <w:rsid w:val="00595AA7"/>
    <w:rsid w:val="00595D14"/>
    <w:rsid w:val="00596D3D"/>
    <w:rsid w:val="00596E82"/>
    <w:rsid w:val="005A019E"/>
    <w:rsid w:val="005A045C"/>
    <w:rsid w:val="005A217B"/>
    <w:rsid w:val="005A270A"/>
    <w:rsid w:val="005A2769"/>
    <w:rsid w:val="005A27C4"/>
    <w:rsid w:val="005A2972"/>
    <w:rsid w:val="005A2B07"/>
    <w:rsid w:val="005A2C6B"/>
    <w:rsid w:val="005A2D71"/>
    <w:rsid w:val="005A324B"/>
    <w:rsid w:val="005A3549"/>
    <w:rsid w:val="005A3981"/>
    <w:rsid w:val="005A4019"/>
    <w:rsid w:val="005A447E"/>
    <w:rsid w:val="005A4D22"/>
    <w:rsid w:val="005A4DD6"/>
    <w:rsid w:val="005A54F7"/>
    <w:rsid w:val="005A6A1F"/>
    <w:rsid w:val="005A6FBB"/>
    <w:rsid w:val="005A74BC"/>
    <w:rsid w:val="005A74F8"/>
    <w:rsid w:val="005A76F8"/>
    <w:rsid w:val="005B0DF7"/>
    <w:rsid w:val="005B130F"/>
    <w:rsid w:val="005B1841"/>
    <w:rsid w:val="005B1E16"/>
    <w:rsid w:val="005B1FFD"/>
    <w:rsid w:val="005B2903"/>
    <w:rsid w:val="005B368B"/>
    <w:rsid w:val="005B415B"/>
    <w:rsid w:val="005B4CFF"/>
    <w:rsid w:val="005B637F"/>
    <w:rsid w:val="005B66B9"/>
    <w:rsid w:val="005B69B1"/>
    <w:rsid w:val="005B6D06"/>
    <w:rsid w:val="005B761C"/>
    <w:rsid w:val="005B7B31"/>
    <w:rsid w:val="005C0A63"/>
    <w:rsid w:val="005C2201"/>
    <w:rsid w:val="005C3185"/>
    <w:rsid w:val="005C32E6"/>
    <w:rsid w:val="005C43AD"/>
    <w:rsid w:val="005C4460"/>
    <w:rsid w:val="005C54E9"/>
    <w:rsid w:val="005C5D75"/>
    <w:rsid w:val="005C6D6E"/>
    <w:rsid w:val="005D0393"/>
    <w:rsid w:val="005D15D0"/>
    <w:rsid w:val="005D195B"/>
    <w:rsid w:val="005D1B8B"/>
    <w:rsid w:val="005D20BA"/>
    <w:rsid w:val="005D32FB"/>
    <w:rsid w:val="005D342D"/>
    <w:rsid w:val="005D385C"/>
    <w:rsid w:val="005D4148"/>
    <w:rsid w:val="005D4E52"/>
    <w:rsid w:val="005D53CD"/>
    <w:rsid w:val="005D5F93"/>
    <w:rsid w:val="005D6EAE"/>
    <w:rsid w:val="005D77A9"/>
    <w:rsid w:val="005D7AAA"/>
    <w:rsid w:val="005E0528"/>
    <w:rsid w:val="005E0C03"/>
    <w:rsid w:val="005E0D21"/>
    <w:rsid w:val="005E17FB"/>
    <w:rsid w:val="005E194F"/>
    <w:rsid w:val="005E202F"/>
    <w:rsid w:val="005E4144"/>
    <w:rsid w:val="005E4A87"/>
    <w:rsid w:val="005E4AC0"/>
    <w:rsid w:val="005E4EC0"/>
    <w:rsid w:val="005E52C2"/>
    <w:rsid w:val="005E5329"/>
    <w:rsid w:val="005E5AD9"/>
    <w:rsid w:val="005E5FD0"/>
    <w:rsid w:val="005E6334"/>
    <w:rsid w:val="005E76D9"/>
    <w:rsid w:val="005E7BC4"/>
    <w:rsid w:val="005F0239"/>
    <w:rsid w:val="005F0653"/>
    <w:rsid w:val="005F12B7"/>
    <w:rsid w:val="005F2F17"/>
    <w:rsid w:val="005F2FF4"/>
    <w:rsid w:val="005F32A9"/>
    <w:rsid w:val="005F3526"/>
    <w:rsid w:val="005F3688"/>
    <w:rsid w:val="005F447B"/>
    <w:rsid w:val="005F5DE6"/>
    <w:rsid w:val="005F62E2"/>
    <w:rsid w:val="005F6348"/>
    <w:rsid w:val="005F65CE"/>
    <w:rsid w:val="005F702F"/>
    <w:rsid w:val="005F7102"/>
    <w:rsid w:val="005F7651"/>
    <w:rsid w:val="005F78CA"/>
    <w:rsid w:val="005F7C1C"/>
    <w:rsid w:val="005F7FBE"/>
    <w:rsid w:val="00600444"/>
    <w:rsid w:val="00600E8B"/>
    <w:rsid w:val="00602762"/>
    <w:rsid w:val="00603E32"/>
    <w:rsid w:val="00604256"/>
    <w:rsid w:val="006042C1"/>
    <w:rsid w:val="00605248"/>
    <w:rsid w:val="00605633"/>
    <w:rsid w:val="006058DC"/>
    <w:rsid w:val="00607314"/>
    <w:rsid w:val="0060770A"/>
    <w:rsid w:val="006100E3"/>
    <w:rsid w:val="00610543"/>
    <w:rsid w:val="00610D93"/>
    <w:rsid w:val="00610FD1"/>
    <w:rsid w:val="00611162"/>
    <w:rsid w:val="00611566"/>
    <w:rsid w:val="00612006"/>
    <w:rsid w:val="00613B4B"/>
    <w:rsid w:val="006140CA"/>
    <w:rsid w:val="0061430A"/>
    <w:rsid w:val="0061504F"/>
    <w:rsid w:val="0061628A"/>
    <w:rsid w:val="00616A94"/>
    <w:rsid w:val="006175C1"/>
    <w:rsid w:val="00617B25"/>
    <w:rsid w:val="006205CB"/>
    <w:rsid w:val="006205FA"/>
    <w:rsid w:val="006208FE"/>
    <w:rsid w:val="00621378"/>
    <w:rsid w:val="00621E3D"/>
    <w:rsid w:val="00622365"/>
    <w:rsid w:val="0062323B"/>
    <w:rsid w:val="00623C6B"/>
    <w:rsid w:val="00624265"/>
    <w:rsid w:val="00624AF2"/>
    <w:rsid w:val="006253A2"/>
    <w:rsid w:val="006257A9"/>
    <w:rsid w:val="00625D49"/>
    <w:rsid w:val="006264E1"/>
    <w:rsid w:val="00626D1B"/>
    <w:rsid w:val="006273D4"/>
    <w:rsid w:val="006277A3"/>
    <w:rsid w:val="00627A6E"/>
    <w:rsid w:val="006304D3"/>
    <w:rsid w:val="00630808"/>
    <w:rsid w:val="0063081C"/>
    <w:rsid w:val="00630DFC"/>
    <w:rsid w:val="00631027"/>
    <w:rsid w:val="006316C4"/>
    <w:rsid w:val="006321C9"/>
    <w:rsid w:val="006333F9"/>
    <w:rsid w:val="00633749"/>
    <w:rsid w:val="00633A7F"/>
    <w:rsid w:val="00633B3D"/>
    <w:rsid w:val="0063437C"/>
    <w:rsid w:val="006364B7"/>
    <w:rsid w:val="006367AF"/>
    <w:rsid w:val="006368B8"/>
    <w:rsid w:val="00636CCD"/>
    <w:rsid w:val="006370F4"/>
    <w:rsid w:val="006373DB"/>
    <w:rsid w:val="00637962"/>
    <w:rsid w:val="00637C50"/>
    <w:rsid w:val="00641FB2"/>
    <w:rsid w:val="006421CA"/>
    <w:rsid w:val="00642BB3"/>
    <w:rsid w:val="00642D16"/>
    <w:rsid w:val="0064307A"/>
    <w:rsid w:val="00644125"/>
    <w:rsid w:val="006445DB"/>
    <w:rsid w:val="00644922"/>
    <w:rsid w:val="00644B88"/>
    <w:rsid w:val="0064503F"/>
    <w:rsid w:val="00645B42"/>
    <w:rsid w:val="006466C1"/>
    <w:rsid w:val="006503E1"/>
    <w:rsid w:val="00651104"/>
    <w:rsid w:val="006515E6"/>
    <w:rsid w:val="006516BA"/>
    <w:rsid w:val="00651846"/>
    <w:rsid w:val="00652F3F"/>
    <w:rsid w:val="006533CC"/>
    <w:rsid w:val="00653E3E"/>
    <w:rsid w:val="0065421E"/>
    <w:rsid w:val="006550BF"/>
    <w:rsid w:val="006556B8"/>
    <w:rsid w:val="0065594A"/>
    <w:rsid w:val="00656093"/>
    <w:rsid w:val="00656DBD"/>
    <w:rsid w:val="0065747F"/>
    <w:rsid w:val="00657E58"/>
    <w:rsid w:val="00660343"/>
    <w:rsid w:val="00661D93"/>
    <w:rsid w:val="00661DCC"/>
    <w:rsid w:val="006620C9"/>
    <w:rsid w:val="006629A3"/>
    <w:rsid w:val="00662A6A"/>
    <w:rsid w:val="00662CB9"/>
    <w:rsid w:val="006636CB"/>
    <w:rsid w:val="006637EE"/>
    <w:rsid w:val="00664FC2"/>
    <w:rsid w:val="0066541B"/>
    <w:rsid w:val="00665BC1"/>
    <w:rsid w:val="00665CD8"/>
    <w:rsid w:val="006662C9"/>
    <w:rsid w:val="006667A6"/>
    <w:rsid w:val="006668E1"/>
    <w:rsid w:val="0066723A"/>
    <w:rsid w:val="00667783"/>
    <w:rsid w:val="00671F34"/>
    <w:rsid w:val="006721E6"/>
    <w:rsid w:val="00672CDC"/>
    <w:rsid w:val="00672E74"/>
    <w:rsid w:val="0067467F"/>
    <w:rsid w:val="00674C85"/>
    <w:rsid w:val="00674F3F"/>
    <w:rsid w:val="00675214"/>
    <w:rsid w:val="00676687"/>
    <w:rsid w:val="00680503"/>
    <w:rsid w:val="00680528"/>
    <w:rsid w:val="0068066B"/>
    <w:rsid w:val="00680BA8"/>
    <w:rsid w:val="00682FBD"/>
    <w:rsid w:val="00683677"/>
    <w:rsid w:val="006837BB"/>
    <w:rsid w:val="00683AF1"/>
    <w:rsid w:val="006842AE"/>
    <w:rsid w:val="0068476C"/>
    <w:rsid w:val="00684CEF"/>
    <w:rsid w:val="00684D11"/>
    <w:rsid w:val="00684E86"/>
    <w:rsid w:val="006852E2"/>
    <w:rsid w:val="0068545F"/>
    <w:rsid w:val="00685885"/>
    <w:rsid w:val="0068694C"/>
    <w:rsid w:val="00687720"/>
    <w:rsid w:val="00687A95"/>
    <w:rsid w:val="00687B5B"/>
    <w:rsid w:val="0069029B"/>
    <w:rsid w:val="0069064B"/>
    <w:rsid w:val="0069088C"/>
    <w:rsid w:val="00690F45"/>
    <w:rsid w:val="00691513"/>
    <w:rsid w:val="006919CD"/>
    <w:rsid w:val="00691ADE"/>
    <w:rsid w:val="00691EA8"/>
    <w:rsid w:val="0069229A"/>
    <w:rsid w:val="00692C60"/>
    <w:rsid w:val="00692DCB"/>
    <w:rsid w:val="00693080"/>
    <w:rsid w:val="006931E3"/>
    <w:rsid w:val="00694C68"/>
    <w:rsid w:val="00695127"/>
    <w:rsid w:val="006958CD"/>
    <w:rsid w:val="00696100"/>
    <w:rsid w:val="00696250"/>
    <w:rsid w:val="00696815"/>
    <w:rsid w:val="00696DCE"/>
    <w:rsid w:val="006970C5"/>
    <w:rsid w:val="006970FC"/>
    <w:rsid w:val="0069732B"/>
    <w:rsid w:val="006975F8"/>
    <w:rsid w:val="006A0371"/>
    <w:rsid w:val="006A0A88"/>
    <w:rsid w:val="006A0E1F"/>
    <w:rsid w:val="006A0FEE"/>
    <w:rsid w:val="006A159C"/>
    <w:rsid w:val="006A197D"/>
    <w:rsid w:val="006A2FD2"/>
    <w:rsid w:val="006A3F27"/>
    <w:rsid w:val="006A45BA"/>
    <w:rsid w:val="006A4639"/>
    <w:rsid w:val="006A48BE"/>
    <w:rsid w:val="006A552B"/>
    <w:rsid w:val="006A5A5D"/>
    <w:rsid w:val="006A5BFF"/>
    <w:rsid w:val="006A5C5A"/>
    <w:rsid w:val="006A77E9"/>
    <w:rsid w:val="006A7859"/>
    <w:rsid w:val="006B0016"/>
    <w:rsid w:val="006B002B"/>
    <w:rsid w:val="006B00B5"/>
    <w:rsid w:val="006B0226"/>
    <w:rsid w:val="006B18E0"/>
    <w:rsid w:val="006B2D17"/>
    <w:rsid w:val="006B33B7"/>
    <w:rsid w:val="006B38DA"/>
    <w:rsid w:val="006B44ED"/>
    <w:rsid w:val="006B464E"/>
    <w:rsid w:val="006B5C83"/>
    <w:rsid w:val="006B5CA6"/>
    <w:rsid w:val="006B5CBE"/>
    <w:rsid w:val="006B5D48"/>
    <w:rsid w:val="006B68BB"/>
    <w:rsid w:val="006C03B8"/>
    <w:rsid w:val="006C0E7D"/>
    <w:rsid w:val="006C127F"/>
    <w:rsid w:val="006C1412"/>
    <w:rsid w:val="006C25C5"/>
    <w:rsid w:val="006C2B22"/>
    <w:rsid w:val="006C2E64"/>
    <w:rsid w:val="006C4055"/>
    <w:rsid w:val="006C40C7"/>
    <w:rsid w:val="006C4797"/>
    <w:rsid w:val="006C5649"/>
    <w:rsid w:val="006C63FB"/>
    <w:rsid w:val="006C64BD"/>
    <w:rsid w:val="006D0871"/>
    <w:rsid w:val="006D0C21"/>
    <w:rsid w:val="006D1B1E"/>
    <w:rsid w:val="006D1E5A"/>
    <w:rsid w:val="006D21B1"/>
    <w:rsid w:val="006D2B57"/>
    <w:rsid w:val="006D325F"/>
    <w:rsid w:val="006D388D"/>
    <w:rsid w:val="006D3A99"/>
    <w:rsid w:val="006D4272"/>
    <w:rsid w:val="006D4D7F"/>
    <w:rsid w:val="006D5023"/>
    <w:rsid w:val="006D55F1"/>
    <w:rsid w:val="006D6489"/>
    <w:rsid w:val="006D6A97"/>
    <w:rsid w:val="006D6F59"/>
    <w:rsid w:val="006D75F5"/>
    <w:rsid w:val="006D7D84"/>
    <w:rsid w:val="006E048C"/>
    <w:rsid w:val="006E188B"/>
    <w:rsid w:val="006E1C3C"/>
    <w:rsid w:val="006E2478"/>
    <w:rsid w:val="006E2C52"/>
    <w:rsid w:val="006E4F7B"/>
    <w:rsid w:val="006E5001"/>
    <w:rsid w:val="006E5824"/>
    <w:rsid w:val="006E5939"/>
    <w:rsid w:val="006E5CFA"/>
    <w:rsid w:val="006E630E"/>
    <w:rsid w:val="006E6C5B"/>
    <w:rsid w:val="006E6D57"/>
    <w:rsid w:val="006E7461"/>
    <w:rsid w:val="006E78E5"/>
    <w:rsid w:val="006F1010"/>
    <w:rsid w:val="006F174B"/>
    <w:rsid w:val="006F1AC4"/>
    <w:rsid w:val="006F1AF2"/>
    <w:rsid w:val="006F3717"/>
    <w:rsid w:val="006F373A"/>
    <w:rsid w:val="006F3CBF"/>
    <w:rsid w:val="006F502E"/>
    <w:rsid w:val="006F548C"/>
    <w:rsid w:val="006F5E0F"/>
    <w:rsid w:val="006F6035"/>
    <w:rsid w:val="006F6F98"/>
    <w:rsid w:val="006F7E27"/>
    <w:rsid w:val="00700E8E"/>
    <w:rsid w:val="00701562"/>
    <w:rsid w:val="00701D2C"/>
    <w:rsid w:val="007020E5"/>
    <w:rsid w:val="00704F0F"/>
    <w:rsid w:val="00705064"/>
    <w:rsid w:val="00705D0A"/>
    <w:rsid w:val="007062CF"/>
    <w:rsid w:val="007066C1"/>
    <w:rsid w:val="00706A77"/>
    <w:rsid w:val="00706BCA"/>
    <w:rsid w:val="0070709D"/>
    <w:rsid w:val="007073CE"/>
    <w:rsid w:val="00707629"/>
    <w:rsid w:val="007107FE"/>
    <w:rsid w:val="00711460"/>
    <w:rsid w:val="00711B09"/>
    <w:rsid w:val="00711E8C"/>
    <w:rsid w:val="00713B36"/>
    <w:rsid w:val="00713D09"/>
    <w:rsid w:val="00713E96"/>
    <w:rsid w:val="00714691"/>
    <w:rsid w:val="007153BA"/>
    <w:rsid w:val="007169FD"/>
    <w:rsid w:val="00717630"/>
    <w:rsid w:val="00717D0A"/>
    <w:rsid w:val="00720D8B"/>
    <w:rsid w:val="00721406"/>
    <w:rsid w:val="00721F90"/>
    <w:rsid w:val="007230D1"/>
    <w:rsid w:val="0072311C"/>
    <w:rsid w:val="00723A5C"/>
    <w:rsid w:val="00723CCA"/>
    <w:rsid w:val="007243E8"/>
    <w:rsid w:val="00724EA0"/>
    <w:rsid w:val="00725622"/>
    <w:rsid w:val="00725EE5"/>
    <w:rsid w:val="007260F6"/>
    <w:rsid w:val="00727FB0"/>
    <w:rsid w:val="00730188"/>
    <w:rsid w:val="0073082E"/>
    <w:rsid w:val="00730DAA"/>
    <w:rsid w:val="00732529"/>
    <w:rsid w:val="007325F3"/>
    <w:rsid w:val="00732838"/>
    <w:rsid w:val="00732D1E"/>
    <w:rsid w:val="00733148"/>
    <w:rsid w:val="007348AB"/>
    <w:rsid w:val="00736D79"/>
    <w:rsid w:val="00737CE4"/>
    <w:rsid w:val="00737DFF"/>
    <w:rsid w:val="00740567"/>
    <w:rsid w:val="007414AA"/>
    <w:rsid w:val="00741AFB"/>
    <w:rsid w:val="007421C3"/>
    <w:rsid w:val="00742646"/>
    <w:rsid w:val="00742B06"/>
    <w:rsid w:val="00742DF1"/>
    <w:rsid w:val="00743272"/>
    <w:rsid w:val="00743C7B"/>
    <w:rsid w:val="00744968"/>
    <w:rsid w:val="00744A6F"/>
    <w:rsid w:val="00744BE7"/>
    <w:rsid w:val="0074564D"/>
    <w:rsid w:val="00745877"/>
    <w:rsid w:val="00745A9C"/>
    <w:rsid w:val="00745F1F"/>
    <w:rsid w:val="00746535"/>
    <w:rsid w:val="00746854"/>
    <w:rsid w:val="00746A98"/>
    <w:rsid w:val="0075243D"/>
    <w:rsid w:val="0075245E"/>
    <w:rsid w:val="00752601"/>
    <w:rsid w:val="00752781"/>
    <w:rsid w:val="00752EB1"/>
    <w:rsid w:val="0075353B"/>
    <w:rsid w:val="00753DC4"/>
    <w:rsid w:val="00755291"/>
    <w:rsid w:val="0075596C"/>
    <w:rsid w:val="00756D3A"/>
    <w:rsid w:val="007571E4"/>
    <w:rsid w:val="007575C4"/>
    <w:rsid w:val="00757627"/>
    <w:rsid w:val="0075776A"/>
    <w:rsid w:val="00760402"/>
    <w:rsid w:val="00760524"/>
    <w:rsid w:val="007628B9"/>
    <w:rsid w:val="00762922"/>
    <w:rsid w:val="00763131"/>
    <w:rsid w:val="00763D1C"/>
    <w:rsid w:val="00763DCB"/>
    <w:rsid w:val="00764699"/>
    <w:rsid w:val="007649F7"/>
    <w:rsid w:val="00764AE3"/>
    <w:rsid w:val="00765DFA"/>
    <w:rsid w:val="00765DFB"/>
    <w:rsid w:val="00766272"/>
    <w:rsid w:val="0076664B"/>
    <w:rsid w:val="0076670B"/>
    <w:rsid w:val="0076687A"/>
    <w:rsid w:val="00766DA8"/>
    <w:rsid w:val="00766FD7"/>
    <w:rsid w:val="007707A7"/>
    <w:rsid w:val="00770C2F"/>
    <w:rsid w:val="007713CB"/>
    <w:rsid w:val="00771597"/>
    <w:rsid w:val="00772097"/>
    <w:rsid w:val="00773B53"/>
    <w:rsid w:val="00773B87"/>
    <w:rsid w:val="00773BE4"/>
    <w:rsid w:val="00773DE3"/>
    <w:rsid w:val="0077482C"/>
    <w:rsid w:val="00774B01"/>
    <w:rsid w:val="00775D04"/>
    <w:rsid w:val="007763B0"/>
    <w:rsid w:val="00776916"/>
    <w:rsid w:val="0077763B"/>
    <w:rsid w:val="00777B60"/>
    <w:rsid w:val="00777ECB"/>
    <w:rsid w:val="00777EE4"/>
    <w:rsid w:val="007806F8"/>
    <w:rsid w:val="00780C25"/>
    <w:rsid w:val="00780CEC"/>
    <w:rsid w:val="00781138"/>
    <w:rsid w:val="0078192A"/>
    <w:rsid w:val="007824B6"/>
    <w:rsid w:val="00783EBB"/>
    <w:rsid w:val="0078412F"/>
    <w:rsid w:val="00784ADB"/>
    <w:rsid w:val="00784D50"/>
    <w:rsid w:val="0078541E"/>
    <w:rsid w:val="007858AD"/>
    <w:rsid w:val="00785EEE"/>
    <w:rsid w:val="007867FF"/>
    <w:rsid w:val="0078795B"/>
    <w:rsid w:val="00787BA5"/>
    <w:rsid w:val="00787CB6"/>
    <w:rsid w:val="0078996D"/>
    <w:rsid w:val="007908CA"/>
    <w:rsid w:val="00790E4F"/>
    <w:rsid w:val="007912F3"/>
    <w:rsid w:val="00791E1D"/>
    <w:rsid w:val="00791E47"/>
    <w:rsid w:val="00792EE8"/>
    <w:rsid w:val="0079333D"/>
    <w:rsid w:val="0079442A"/>
    <w:rsid w:val="00794775"/>
    <w:rsid w:val="00794B72"/>
    <w:rsid w:val="00794D3A"/>
    <w:rsid w:val="00795073"/>
    <w:rsid w:val="0079595F"/>
    <w:rsid w:val="007960FB"/>
    <w:rsid w:val="00797BE9"/>
    <w:rsid w:val="007A0201"/>
    <w:rsid w:val="007A0C9C"/>
    <w:rsid w:val="007A13E9"/>
    <w:rsid w:val="007A15A0"/>
    <w:rsid w:val="007A1B48"/>
    <w:rsid w:val="007A1DD4"/>
    <w:rsid w:val="007A1F8C"/>
    <w:rsid w:val="007A3CB9"/>
    <w:rsid w:val="007A4426"/>
    <w:rsid w:val="007A71E1"/>
    <w:rsid w:val="007A776E"/>
    <w:rsid w:val="007AC36D"/>
    <w:rsid w:val="007B094B"/>
    <w:rsid w:val="007B0987"/>
    <w:rsid w:val="007B1F0A"/>
    <w:rsid w:val="007B253F"/>
    <w:rsid w:val="007B26C5"/>
    <w:rsid w:val="007B2943"/>
    <w:rsid w:val="007B2965"/>
    <w:rsid w:val="007B3923"/>
    <w:rsid w:val="007B3DA6"/>
    <w:rsid w:val="007B514D"/>
    <w:rsid w:val="007B62CE"/>
    <w:rsid w:val="007B6847"/>
    <w:rsid w:val="007B788B"/>
    <w:rsid w:val="007B7D2B"/>
    <w:rsid w:val="007C07B0"/>
    <w:rsid w:val="007C0BC1"/>
    <w:rsid w:val="007C1A50"/>
    <w:rsid w:val="007C2017"/>
    <w:rsid w:val="007C20FD"/>
    <w:rsid w:val="007C2465"/>
    <w:rsid w:val="007C3D15"/>
    <w:rsid w:val="007C53D5"/>
    <w:rsid w:val="007C5BAA"/>
    <w:rsid w:val="007C72EB"/>
    <w:rsid w:val="007C7B80"/>
    <w:rsid w:val="007D0DB2"/>
    <w:rsid w:val="007D0FD0"/>
    <w:rsid w:val="007D118E"/>
    <w:rsid w:val="007D18EC"/>
    <w:rsid w:val="007D2446"/>
    <w:rsid w:val="007D2CAB"/>
    <w:rsid w:val="007D3C18"/>
    <w:rsid w:val="007D3E3A"/>
    <w:rsid w:val="007D44E1"/>
    <w:rsid w:val="007D4646"/>
    <w:rsid w:val="007D507D"/>
    <w:rsid w:val="007D594B"/>
    <w:rsid w:val="007D60E6"/>
    <w:rsid w:val="007D63F8"/>
    <w:rsid w:val="007D67C4"/>
    <w:rsid w:val="007D7C02"/>
    <w:rsid w:val="007E18A2"/>
    <w:rsid w:val="007E1A23"/>
    <w:rsid w:val="007E1AEC"/>
    <w:rsid w:val="007E25B4"/>
    <w:rsid w:val="007E282C"/>
    <w:rsid w:val="007E2F74"/>
    <w:rsid w:val="007E3958"/>
    <w:rsid w:val="007E3971"/>
    <w:rsid w:val="007E4A3B"/>
    <w:rsid w:val="007E5E40"/>
    <w:rsid w:val="007E5F3A"/>
    <w:rsid w:val="007E601C"/>
    <w:rsid w:val="007E6578"/>
    <w:rsid w:val="007E6BFF"/>
    <w:rsid w:val="007E7221"/>
    <w:rsid w:val="007E795F"/>
    <w:rsid w:val="007F03B4"/>
    <w:rsid w:val="007F125D"/>
    <w:rsid w:val="007F14DE"/>
    <w:rsid w:val="007F18FE"/>
    <w:rsid w:val="007F1CFA"/>
    <w:rsid w:val="007F1FA0"/>
    <w:rsid w:val="007F1FA7"/>
    <w:rsid w:val="007F2995"/>
    <w:rsid w:val="007F3448"/>
    <w:rsid w:val="007F4661"/>
    <w:rsid w:val="007F4C87"/>
    <w:rsid w:val="007F4D54"/>
    <w:rsid w:val="007F4D59"/>
    <w:rsid w:val="007F5E26"/>
    <w:rsid w:val="007F5EDC"/>
    <w:rsid w:val="007F61EE"/>
    <w:rsid w:val="007F64C9"/>
    <w:rsid w:val="008004B0"/>
    <w:rsid w:val="00800C70"/>
    <w:rsid w:val="00800CB1"/>
    <w:rsid w:val="0080175C"/>
    <w:rsid w:val="008022B0"/>
    <w:rsid w:val="00802CE7"/>
    <w:rsid w:val="008033BC"/>
    <w:rsid w:val="00803400"/>
    <w:rsid w:val="00804C64"/>
    <w:rsid w:val="00804D39"/>
    <w:rsid w:val="00804E89"/>
    <w:rsid w:val="00805023"/>
    <w:rsid w:val="00805424"/>
    <w:rsid w:val="00805529"/>
    <w:rsid w:val="00805EDE"/>
    <w:rsid w:val="00806213"/>
    <w:rsid w:val="0080671C"/>
    <w:rsid w:val="00806947"/>
    <w:rsid w:val="008069A8"/>
    <w:rsid w:val="008079B7"/>
    <w:rsid w:val="00807EF9"/>
    <w:rsid w:val="00810087"/>
    <w:rsid w:val="0081048F"/>
    <w:rsid w:val="0081112A"/>
    <w:rsid w:val="00811901"/>
    <w:rsid w:val="0081234B"/>
    <w:rsid w:val="00813BBC"/>
    <w:rsid w:val="0081432C"/>
    <w:rsid w:val="008151E8"/>
    <w:rsid w:val="008158B1"/>
    <w:rsid w:val="00816C70"/>
    <w:rsid w:val="008176EC"/>
    <w:rsid w:val="008204E3"/>
    <w:rsid w:val="00820B66"/>
    <w:rsid w:val="0082167C"/>
    <w:rsid w:val="00823C78"/>
    <w:rsid w:val="00824958"/>
    <w:rsid w:val="00825409"/>
    <w:rsid w:val="00825DB1"/>
    <w:rsid w:val="00826602"/>
    <w:rsid w:val="00826B56"/>
    <w:rsid w:val="00826E33"/>
    <w:rsid w:val="008277AB"/>
    <w:rsid w:val="00827848"/>
    <w:rsid w:val="00827979"/>
    <w:rsid w:val="00830432"/>
    <w:rsid w:val="008307A5"/>
    <w:rsid w:val="00830E70"/>
    <w:rsid w:val="00831BD0"/>
    <w:rsid w:val="00831CF4"/>
    <w:rsid w:val="008323C7"/>
    <w:rsid w:val="0083314E"/>
    <w:rsid w:val="00833A08"/>
    <w:rsid w:val="00834308"/>
    <w:rsid w:val="00834893"/>
    <w:rsid w:val="00834E15"/>
    <w:rsid w:val="008353DE"/>
    <w:rsid w:val="008354EA"/>
    <w:rsid w:val="0083552A"/>
    <w:rsid w:val="00836023"/>
    <w:rsid w:val="00836436"/>
    <w:rsid w:val="00836B99"/>
    <w:rsid w:val="00836CC8"/>
    <w:rsid w:val="00836F18"/>
    <w:rsid w:val="00837482"/>
    <w:rsid w:val="00837E79"/>
    <w:rsid w:val="008406CD"/>
    <w:rsid w:val="008410B8"/>
    <w:rsid w:val="0084178F"/>
    <w:rsid w:val="008418BA"/>
    <w:rsid w:val="00841C3A"/>
    <w:rsid w:val="00843335"/>
    <w:rsid w:val="00843CA5"/>
    <w:rsid w:val="00843E1E"/>
    <w:rsid w:val="00844D44"/>
    <w:rsid w:val="00845450"/>
    <w:rsid w:val="008456F7"/>
    <w:rsid w:val="0084573A"/>
    <w:rsid w:val="00845859"/>
    <w:rsid w:val="008475F4"/>
    <w:rsid w:val="0085041E"/>
    <w:rsid w:val="008523BE"/>
    <w:rsid w:val="0085248B"/>
    <w:rsid w:val="0085290A"/>
    <w:rsid w:val="00853129"/>
    <w:rsid w:val="00853544"/>
    <w:rsid w:val="0085412C"/>
    <w:rsid w:val="00854FA1"/>
    <w:rsid w:val="00854FD2"/>
    <w:rsid w:val="00855C3B"/>
    <w:rsid w:val="00855E51"/>
    <w:rsid w:val="00856505"/>
    <w:rsid w:val="00856EC0"/>
    <w:rsid w:val="00857333"/>
    <w:rsid w:val="0085792C"/>
    <w:rsid w:val="00860BE1"/>
    <w:rsid w:val="0086104B"/>
    <w:rsid w:val="008614BB"/>
    <w:rsid w:val="00861DAB"/>
    <w:rsid w:val="0086265F"/>
    <w:rsid w:val="00862A71"/>
    <w:rsid w:val="008655C1"/>
    <w:rsid w:val="00866678"/>
    <w:rsid w:val="0086694D"/>
    <w:rsid w:val="0086701B"/>
    <w:rsid w:val="0086787E"/>
    <w:rsid w:val="00867CAA"/>
    <w:rsid w:val="00867FD4"/>
    <w:rsid w:val="0087142D"/>
    <w:rsid w:val="008716CD"/>
    <w:rsid w:val="00871B82"/>
    <w:rsid w:val="00871D8A"/>
    <w:rsid w:val="0087481E"/>
    <w:rsid w:val="00874DC7"/>
    <w:rsid w:val="00875EF7"/>
    <w:rsid w:val="00876BE8"/>
    <w:rsid w:val="00876F7E"/>
    <w:rsid w:val="00877094"/>
    <w:rsid w:val="008771C7"/>
    <w:rsid w:val="00880572"/>
    <w:rsid w:val="00880C34"/>
    <w:rsid w:val="00880FA8"/>
    <w:rsid w:val="00881732"/>
    <w:rsid w:val="00881B1D"/>
    <w:rsid w:val="00881E59"/>
    <w:rsid w:val="00883714"/>
    <w:rsid w:val="00883E78"/>
    <w:rsid w:val="00883EFE"/>
    <w:rsid w:val="00884C2E"/>
    <w:rsid w:val="00885D4E"/>
    <w:rsid w:val="00886649"/>
    <w:rsid w:val="00886AB1"/>
    <w:rsid w:val="00887088"/>
    <w:rsid w:val="00887519"/>
    <w:rsid w:val="008878FA"/>
    <w:rsid w:val="0088790B"/>
    <w:rsid w:val="00887AA8"/>
    <w:rsid w:val="0089111C"/>
    <w:rsid w:val="008930E7"/>
    <w:rsid w:val="00894067"/>
    <w:rsid w:val="00894385"/>
    <w:rsid w:val="008944FE"/>
    <w:rsid w:val="00894778"/>
    <w:rsid w:val="00894AAD"/>
    <w:rsid w:val="00895015"/>
    <w:rsid w:val="008955C0"/>
    <w:rsid w:val="00897415"/>
    <w:rsid w:val="00897839"/>
    <w:rsid w:val="008A01D8"/>
    <w:rsid w:val="008A0871"/>
    <w:rsid w:val="008A11BC"/>
    <w:rsid w:val="008A14E3"/>
    <w:rsid w:val="008A1641"/>
    <w:rsid w:val="008A1AC9"/>
    <w:rsid w:val="008A1C9E"/>
    <w:rsid w:val="008A1F52"/>
    <w:rsid w:val="008A25EE"/>
    <w:rsid w:val="008A3B39"/>
    <w:rsid w:val="008A43E2"/>
    <w:rsid w:val="008A4A2E"/>
    <w:rsid w:val="008A4B25"/>
    <w:rsid w:val="008A5806"/>
    <w:rsid w:val="008A59D9"/>
    <w:rsid w:val="008A63A9"/>
    <w:rsid w:val="008A6DC7"/>
    <w:rsid w:val="008A6F1A"/>
    <w:rsid w:val="008A72A4"/>
    <w:rsid w:val="008A7CDA"/>
    <w:rsid w:val="008B004E"/>
    <w:rsid w:val="008B0237"/>
    <w:rsid w:val="008B0459"/>
    <w:rsid w:val="008B0550"/>
    <w:rsid w:val="008B0CC9"/>
    <w:rsid w:val="008B159C"/>
    <w:rsid w:val="008B1817"/>
    <w:rsid w:val="008B18FB"/>
    <w:rsid w:val="008B1CA9"/>
    <w:rsid w:val="008B2403"/>
    <w:rsid w:val="008B28FD"/>
    <w:rsid w:val="008B2AEE"/>
    <w:rsid w:val="008B2EA7"/>
    <w:rsid w:val="008B35A6"/>
    <w:rsid w:val="008B35BB"/>
    <w:rsid w:val="008B3AAB"/>
    <w:rsid w:val="008B3B36"/>
    <w:rsid w:val="008B3C79"/>
    <w:rsid w:val="008B3CF3"/>
    <w:rsid w:val="008B3D40"/>
    <w:rsid w:val="008B446F"/>
    <w:rsid w:val="008B47F2"/>
    <w:rsid w:val="008B4859"/>
    <w:rsid w:val="008B5689"/>
    <w:rsid w:val="008B5C08"/>
    <w:rsid w:val="008B5C3C"/>
    <w:rsid w:val="008B60BB"/>
    <w:rsid w:val="008B7DA1"/>
    <w:rsid w:val="008C0099"/>
    <w:rsid w:val="008C02DE"/>
    <w:rsid w:val="008C03DF"/>
    <w:rsid w:val="008C050D"/>
    <w:rsid w:val="008C0EBD"/>
    <w:rsid w:val="008C11E6"/>
    <w:rsid w:val="008C17C2"/>
    <w:rsid w:val="008C3296"/>
    <w:rsid w:val="008C37B7"/>
    <w:rsid w:val="008C42E1"/>
    <w:rsid w:val="008C44C3"/>
    <w:rsid w:val="008C4613"/>
    <w:rsid w:val="008C523C"/>
    <w:rsid w:val="008C7194"/>
    <w:rsid w:val="008C7B93"/>
    <w:rsid w:val="008D060D"/>
    <w:rsid w:val="008D0656"/>
    <w:rsid w:val="008D1291"/>
    <w:rsid w:val="008D1745"/>
    <w:rsid w:val="008D20A7"/>
    <w:rsid w:val="008D2225"/>
    <w:rsid w:val="008D2939"/>
    <w:rsid w:val="008D3FDF"/>
    <w:rsid w:val="008D40C3"/>
    <w:rsid w:val="008D4397"/>
    <w:rsid w:val="008D4FE3"/>
    <w:rsid w:val="008D5F9F"/>
    <w:rsid w:val="008D63EF"/>
    <w:rsid w:val="008D69A7"/>
    <w:rsid w:val="008D746C"/>
    <w:rsid w:val="008D7B76"/>
    <w:rsid w:val="008E0125"/>
    <w:rsid w:val="008E1D03"/>
    <w:rsid w:val="008E1D20"/>
    <w:rsid w:val="008E22CD"/>
    <w:rsid w:val="008E30F8"/>
    <w:rsid w:val="008E32D7"/>
    <w:rsid w:val="008E3857"/>
    <w:rsid w:val="008E3EEF"/>
    <w:rsid w:val="008E434F"/>
    <w:rsid w:val="008E4A99"/>
    <w:rsid w:val="008E4D88"/>
    <w:rsid w:val="008E5A90"/>
    <w:rsid w:val="008E5FB4"/>
    <w:rsid w:val="008E63F8"/>
    <w:rsid w:val="008E6501"/>
    <w:rsid w:val="008E6E69"/>
    <w:rsid w:val="008E73F5"/>
    <w:rsid w:val="008E76A1"/>
    <w:rsid w:val="008F01D5"/>
    <w:rsid w:val="008F0BA7"/>
    <w:rsid w:val="008F14AD"/>
    <w:rsid w:val="008F159F"/>
    <w:rsid w:val="008F31FF"/>
    <w:rsid w:val="008F3C1C"/>
    <w:rsid w:val="008F55B7"/>
    <w:rsid w:val="008F5AFA"/>
    <w:rsid w:val="008F5C72"/>
    <w:rsid w:val="008F5E20"/>
    <w:rsid w:val="008F63C7"/>
    <w:rsid w:val="008F71D0"/>
    <w:rsid w:val="008F71F2"/>
    <w:rsid w:val="008F7B13"/>
    <w:rsid w:val="00900225"/>
    <w:rsid w:val="009003F5"/>
    <w:rsid w:val="00900862"/>
    <w:rsid w:val="00900F1A"/>
    <w:rsid w:val="009014D2"/>
    <w:rsid w:val="00901DEE"/>
    <w:rsid w:val="0090210D"/>
    <w:rsid w:val="00902141"/>
    <w:rsid w:val="009025B8"/>
    <w:rsid w:val="00902681"/>
    <w:rsid w:val="009026CC"/>
    <w:rsid w:val="00902FBF"/>
    <w:rsid w:val="00903174"/>
    <w:rsid w:val="009037B3"/>
    <w:rsid w:val="00903B1F"/>
    <w:rsid w:val="009043BA"/>
    <w:rsid w:val="00905589"/>
    <w:rsid w:val="009061EF"/>
    <w:rsid w:val="009065BD"/>
    <w:rsid w:val="00906F65"/>
    <w:rsid w:val="0090724B"/>
    <w:rsid w:val="009079D1"/>
    <w:rsid w:val="0091103B"/>
    <w:rsid w:val="00911658"/>
    <w:rsid w:val="00911CF1"/>
    <w:rsid w:val="00911EA9"/>
    <w:rsid w:val="00912DAD"/>
    <w:rsid w:val="00913B0E"/>
    <w:rsid w:val="009144E1"/>
    <w:rsid w:val="00914716"/>
    <w:rsid w:val="00914D72"/>
    <w:rsid w:val="00914EF2"/>
    <w:rsid w:val="00915DDE"/>
    <w:rsid w:val="00915F2A"/>
    <w:rsid w:val="00916547"/>
    <w:rsid w:val="009165D4"/>
    <w:rsid w:val="009171AE"/>
    <w:rsid w:val="009177FE"/>
    <w:rsid w:val="0092027D"/>
    <w:rsid w:val="009202BB"/>
    <w:rsid w:val="00920705"/>
    <w:rsid w:val="0092073D"/>
    <w:rsid w:val="00920C03"/>
    <w:rsid w:val="00921BBE"/>
    <w:rsid w:val="00921DC9"/>
    <w:rsid w:val="0092318E"/>
    <w:rsid w:val="009239CE"/>
    <w:rsid w:val="00924163"/>
    <w:rsid w:val="00924AC9"/>
    <w:rsid w:val="00924B48"/>
    <w:rsid w:val="00925010"/>
    <w:rsid w:val="00925744"/>
    <w:rsid w:val="00925B5D"/>
    <w:rsid w:val="00926488"/>
    <w:rsid w:val="009264C5"/>
    <w:rsid w:val="00927E85"/>
    <w:rsid w:val="009307EF"/>
    <w:rsid w:val="00930BD7"/>
    <w:rsid w:val="0093139B"/>
    <w:rsid w:val="00931D0D"/>
    <w:rsid w:val="0093231A"/>
    <w:rsid w:val="00932324"/>
    <w:rsid w:val="00932BCB"/>
    <w:rsid w:val="00932E5A"/>
    <w:rsid w:val="00933248"/>
    <w:rsid w:val="0093344E"/>
    <w:rsid w:val="00934702"/>
    <w:rsid w:val="00934AB0"/>
    <w:rsid w:val="00935155"/>
    <w:rsid w:val="00935484"/>
    <w:rsid w:val="00937278"/>
    <w:rsid w:val="00937467"/>
    <w:rsid w:val="009376AE"/>
    <w:rsid w:val="009402E8"/>
    <w:rsid w:val="00940B2B"/>
    <w:rsid w:val="0094113F"/>
    <w:rsid w:val="00942212"/>
    <w:rsid w:val="00942600"/>
    <w:rsid w:val="0094325A"/>
    <w:rsid w:val="00944022"/>
    <w:rsid w:val="009441FE"/>
    <w:rsid w:val="009465FA"/>
    <w:rsid w:val="009478BF"/>
    <w:rsid w:val="009478D8"/>
    <w:rsid w:val="00950331"/>
    <w:rsid w:val="00950905"/>
    <w:rsid w:val="009518FA"/>
    <w:rsid w:val="00951FB8"/>
    <w:rsid w:val="0095227A"/>
    <w:rsid w:val="00954699"/>
    <w:rsid w:val="00954BAB"/>
    <w:rsid w:val="00954E26"/>
    <w:rsid w:val="00956504"/>
    <w:rsid w:val="00956C3C"/>
    <w:rsid w:val="00956F02"/>
    <w:rsid w:val="009604F4"/>
    <w:rsid w:val="00960BAA"/>
    <w:rsid w:val="00961607"/>
    <w:rsid w:val="00962188"/>
    <w:rsid w:val="00962531"/>
    <w:rsid w:val="00962884"/>
    <w:rsid w:val="00962E54"/>
    <w:rsid w:val="00964680"/>
    <w:rsid w:val="009650AF"/>
    <w:rsid w:val="00965416"/>
    <w:rsid w:val="00965944"/>
    <w:rsid w:val="00965D9C"/>
    <w:rsid w:val="009663C3"/>
    <w:rsid w:val="009667B1"/>
    <w:rsid w:val="00966B23"/>
    <w:rsid w:val="00966FFB"/>
    <w:rsid w:val="00967311"/>
    <w:rsid w:val="00967808"/>
    <w:rsid w:val="00971006"/>
    <w:rsid w:val="0097175A"/>
    <w:rsid w:val="00971DA3"/>
    <w:rsid w:val="009736F8"/>
    <w:rsid w:val="00973C37"/>
    <w:rsid w:val="00974167"/>
    <w:rsid w:val="009748CF"/>
    <w:rsid w:val="00974938"/>
    <w:rsid w:val="009751D8"/>
    <w:rsid w:val="00975E8F"/>
    <w:rsid w:val="00975EBD"/>
    <w:rsid w:val="00976E5B"/>
    <w:rsid w:val="00977535"/>
    <w:rsid w:val="00980083"/>
    <w:rsid w:val="00980FB6"/>
    <w:rsid w:val="00981D34"/>
    <w:rsid w:val="00982D8C"/>
    <w:rsid w:val="00983949"/>
    <w:rsid w:val="009850DB"/>
    <w:rsid w:val="009865CD"/>
    <w:rsid w:val="00986DAA"/>
    <w:rsid w:val="00987788"/>
    <w:rsid w:val="00990B0C"/>
    <w:rsid w:val="00991211"/>
    <w:rsid w:val="009915FE"/>
    <w:rsid w:val="0099176B"/>
    <w:rsid w:val="0099199D"/>
    <w:rsid w:val="00991BF0"/>
    <w:rsid w:val="00991D56"/>
    <w:rsid w:val="00991FE4"/>
    <w:rsid w:val="00992339"/>
    <w:rsid w:val="00992B59"/>
    <w:rsid w:val="00993544"/>
    <w:rsid w:val="00993715"/>
    <w:rsid w:val="009944C3"/>
    <w:rsid w:val="009944F0"/>
    <w:rsid w:val="00995E84"/>
    <w:rsid w:val="00995F29"/>
    <w:rsid w:val="00996037"/>
    <w:rsid w:val="0099667A"/>
    <w:rsid w:val="00997647"/>
    <w:rsid w:val="00997AC5"/>
    <w:rsid w:val="00997CD8"/>
    <w:rsid w:val="00997D1C"/>
    <w:rsid w:val="009A0BBD"/>
    <w:rsid w:val="009A1E9C"/>
    <w:rsid w:val="009A22A5"/>
    <w:rsid w:val="009A31E4"/>
    <w:rsid w:val="009A3484"/>
    <w:rsid w:val="009A3861"/>
    <w:rsid w:val="009A40A3"/>
    <w:rsid w:val="009A5312"/>
    <w:rsid w:val="009A58F7"/>
    <w:rsid w:val="009A6910"/>
    <w:rsid w:val="009B077A"/>
    <w:rsid w:val="009B0E9A"/>
    <w:rsid w:val="009B0EA7"/>
    <w:rsid w:val="009B1183"/>
    <w:rsid w:val="009B298E"/>
    <w:rsid w:val="009B2AB6"/>
    <w:rsid w:val="009B2EE0"/>
    <w:rsid w:val="009B3ABD"/>
    <w:rsid w:val="009B4068"/>
    <w:rsid w:val="009B44E9"/>
    <w:rsid w:val="009B45AB"/>
    <w:rsid w:val="009B4961"/>
    <w:rsid w:val="009B4965"/>
    <w:rsid w:val="009B4BE0"/>
    <w:rsid w:val="009B6D07"/>
    <w:rsid w:val="009B7E0B"/>
    <w:rsid w:val="009C0A08"/>
    <w:rsid w:val="009C0A48"/>
    <w:rsid w:val="009C15DE"/>
    <w:rsid w:val="009C2FF1"/>
    <w:rsid w:val="009C360F"/>
    <w:rsid w:val="009C4676"/>
    <w:rsid w:val="009C4A9A"/>
    <w:rsid w:val="009C4F75"/>
    <w:rsid w:val="009C5DDB"/>
    <w:rsid w:val="009C638D"/>
    <w:rsid w:val="009C7EF0"/>
    <w:rsid w:val="009D078A"/>
    <w:rsid w:val="009D128C"/>
    <w:rsid w:val="009D1668"/>
    <w:rsid w:val="009D3038"/>
    <w:rsid w:val="009D334C"/>
    <w:rsid w:val="009D36B1"/>
    <w:rsid w:val="009D38B9"/>
    <w:rsid w:val="009D3901"/>
    <w:rsid w:val="009D3D00"/>
    <w:rsid w:val="009D4829"/>
    <w:rsid w:val="009D4B3D"/>
    <w:rsid w:val="009D4CC6"/>
    <w:rsid w:val="009D50D2"/>
    <w:rsid w:val="009D57DE"/>
    <w:rsid w:val="009D5D0C"/>
    <w:rsid w:val="009D6CCE"/>
    <w:rsid w:val="009D7066"/>
    <w:rsid w:val="009D717D"/>
    <w:rsid w:val="009D797E"/>
    <w:rsid w:val="009D7D89"/>
    <w:rsid w:val="009D7EB0"/>
    <w:rsid w:val="009E07BF"/>
    <w:rsid w:val="009E0DB3"/>
    <w:rsid w:val="009E0E42"/>
    <w:rsid w:val="009E1029"/>
    <w:rsid w:val="009E1207"/>
    <w:rsid w:val="009E281A"/>
    <w:rsid w:val="009E2A28"/>
    <w:rsid w:val="009E2A44"/>
    <w:rsid w:val="009E2C4A"/>
    <w:rsid w:val="009E2FCD"/>
    <w:rsid w:val="009E4422"/>
    <w:rsid w:val="009E4906"/>
    <w:rsid w:val="009E7C13"/>
    <w:rsid w:val="009F00DC"/>
    <w:rsid w:val="009F1A53"/>
    <w:rsid w:val="009F2249"/>
    <w:rsid w:val="009F2B7D"/>
    <w:rsid w:val="009F2C48"/>
    <w:rsid w:val="009F3256"/>
    <w:rsid w:val="009F388B"/>
    <w:rsid w:val="009F45BE"/>
    <w:rsid w:val="009F4F6E"/>
    <w:rsid w:val="009F5212"/>
    <w:rsid w:val="009F5B96"/>
    <w:rsid w:val="009F6A28"/>
    <w:rsid w:val="009F6CA6"/>
    <w:rsid w:val="009F6EBD"/>
    <w:rsid w:val="009F7035"/>
    <w:rsid w:val="009F70CE"/>
    <w:rsid w:val="00A02746"/>
    <w:rsid w:val="00A02E17"/>
    <w:rsid w:val="00A03579"/>
    <w:rsid w:val="00A04B1C"/>
    <w:rsid w:val="00A04EE3"/>
    <w:rsid w:val="00A057CF"/>
    <w:rsid w:val="00A058DB"/>
    <w:rsid w:val="00A05B08"/>
    <w:rsid w:val="00A063C9"/>
    <w:rsid w:val="00A06A94"/>
    <w:rsid w:val="00A101A4"/>
    <w:rsid w:val="00A105F5"/>
    <w:rsid w:val="00A10928"/>
    <w:rsid w:val="00A112CB"/>
    <w:rsid w:val="00A12143"/>
    <w:rsid w:val="00A1230E"/>
    <w:rsid w:val="00A1245C"/>
    <w:rsid w:val="00A124A1"/>
    <w:rsid w:val="00A133D6"/>
    <w:rsid w:val="00A137B0"/>
    <w:rsid w:val="00A13C8A"/>
    <w:rsid w:val="00A145DD"/>
    <w:rsid w:val="00A14913"/>
    <w:rsid w:val="00A15F73"/>
    <w:rsid w:val="00A174CB"/>
    <w:rsid w:val="00A17CD4"/>
    <w:rsid w:val="00A17FA9"/>
    <w:rsid w:val="00A20099"/>
    <w:rsid w:val="00A20209"/>
    <w:rsid w:val="00A207CD"/>
    <w:rsid w:val="00A21374"/>
    <w:rsid w:val="00A213D9"/>
    <w:rsid w:val="00A21C45"/>
    <w:rsid w:val="00A21F2C"/>
    <w:rsid w:val="00A22999"/>
    <w:rsid w:val="00A253D4"/>
    <w:rsid w:val="00A25C55"/>
    <w:rsid w:val="00A262A3"/>
    <w:rsid w:val="00A2635F"/>
    <w:rsid w:val="00A265FC"/>
    <w:rsid w:val="00A26CB9"/>
    <w:rsid w:val="00A26D53"/>
    <w:rsid w:val="00A27889"/>
    <w:rsid w:val="00A312F9"/>
    <w:rsid w:val="00A325A3"/>
    <w:rsid w:val="00A32E1B"/>
    <w:rsid w:val="00A331DA"/>
    <w:rsid w:val="00A3394E"/>
    <w:rsid w:val="00A33E48"/>
    <w:rsid w:val="00A33FDE"/>
    <w:rsid w:val="00A3553D"/>
    <w:rsid w:val="00A35A1F"/>
    <w:rsid w:val="00A35A52"/>
    <w:rsid w:val="00A40A94"/>
    <w:rsid w:val="00A420AE"/>
    <w:rsid w:val="00A425CC"/>
    <w:rsid w:val="00A430AB"/>
    <w:rsid w:val="00A44753"/>
    <w:rsid w:val="00A44FE2"/>
    <w:rsid w:val="00A45B23"/>
    <w:rsid w:val="00A46464"/>
    <w:rsid w:val="00A465B3"/>
    <w:rsid w:val="00A46AA8"/>
    <w:rsid w:val="00A47307"/>
    <w:rsid w:val="00A47DA1"/>
    <w:rsid w:val="00A50993"/>
    <w:rsid w:val="00A50CB3"/>
    <w:rsid w:val="00A51713"/>
    <w:rsid w:val="00A5176B"/>
    <w:rsid w:val="00A51B15"/>
    <w:rsid w:val="00A521C0"/>
    <w:rsid w:val="00A52341"/>
    <w:rsid w:val="00A52E91"/>
    <w:rsid w:val="00A53510"/>
    <w:rsid w:val="00A5446D"/>
    <w:rsid w:val="00A54D2B"/>
    <w:rsid w:val="00A554B6"/>
    <w:rsid w:val="00A55D0B"/>
    <w:rsid w:val="00A565A6"/>
    <w:rsid w:val="00A566E0"/>
    <w:rsid w:val="00A575B7"/>
    <w:rsid w:val="00A5786B"/>
    <w:rsid w:val="00A606B2"/>
    <w:rsid w:val="00A60745"/>
    <w:rsid w:val="00A61673"/>
    <w:rsid w:val="00A6180B"/>
    <w:rsid w:val="00A61FE9"/>
    <w:rsid w:val="00A62429"/>
    <w:rsid w:val="00A641F6"/>
    <w:rsid w:val="00A647D0"/>
    <w:rsid w:val="00A64BFC"/>
    <w:rsid w:val="00A65133"/>
    <w:rsid w:val="00A658BF"/>
    <w:rsid w:val="00A65FE3"/>
    <w:rsid w:val="00A66188"/>
    <w:rsid w:val="00A672BB"/>
    <w:rsid w:val="00A70BD4"/>
    <w:rsid w:val="00A70EB4"/>
    <w:rsid w:val="00A718D7"/>
    <w:rsid w:val="00A719C9"/>
    <w:rsid w:val="00A73275"/>
    <w:rsid w:val="00A73D5A"/>
    <w:rsid w:val="00A73FD1"/>
    <w:rsid w:val="00A74125"/>
    <w:rsid w:val="00A74172"/>
    <w:rsid w:val="00A7616C"/>
    <w:rsid w:val="00A7622C"/>
    <w:rsid w:val="00A762F5"/>
    <w:rsid w:val="00A769FD"/>
    <w:rsid w:val="00A76BA9"/>
    <w:rsid w:val="00A776C2"/>
    <w:rsid w:val="00A80747"/>
    <w:rsid w:val="00A80E8A"/>
    <w:rsid w:val="00A81237"/>
    <w:rsid w:val="00A81355"/>
    <w:rsid w:val="00A816CC"/>
    <w:rsid w:val="00A81861"/>
    <w:rsid w:val="00A82227"/>
    <w:rsid w:val="00A83476"/>
    <w:rsid w:val="00A83503"/>
    <w:rsid w:val="00A85666"/>
    <w:rsid w:val="00A85B53"/>
    <w:rsid w:val="00A85B8A"/>
    <w:rsid w:val="00A85CBF"/>
    <w:rsid w:val="00A8622F"/>
    <w:rsid w:val="00A86314"/>
    <w:rsid w:val="00A86BF0"/>
    <w:rsid w:val="00A87CCE"/>
    <w:rsid w:val="00A90BB8"/>
    <w:rsid w:val="00A90D52"/>
    <w:rsid w:val="00A91579"/>
    <w:rsid w:val="00A91668"/>
    <w:rsid w:val="00A91720"/>
    <w:rsid w:val="00A917CC"/>
    <w:rsid w:val="00A9207E"/>
    <w:rsid w:val="00A932A6"/>
    <w:rsid w:val="00A939C9"/>
    <w:rsid w:val="00A93BA7"/>
    <w:rsid w:val="00A94657"/>
    <w:rsid w:val="00A94C64"/>
    <w:rsid w:val="00A94E57"/>
    <w:rsid w:val="00A955A6"/>
    <w:rsid w:val="00A957FA"/>
    <w:rsid w:val="00A964CA"/>
    <w:rsid w:val="00A96998"/>
    <w:rsid w:val="00A97A99"/>
    <w:rsid w:val="00AA0A37"/>
    <w:rsid w:val="00AA1C4A"/>
    <w:rsid w:val="00AA2126"/>
    <w:rsid w:val="00AA22A9"/>
    <w:rsid w:val="00AA246A"/>
    <w:rsid w:val="00AA3532"/>
    <w:rsid w:val="00AA49E9"/>
    <w:rsid w:val="00AA4B94"/>
    <w:rsid w:val="00AA4E6E"/>
    <w:rsid w:val="00AA55C8"/>
    <w:rsid w:val="00AA5FA4"/>
    <w:rsid w:val="00AA686D"/>
    <w:rsid w:val="00AA696F"/>
    <w:rsid w:val="00AA6EFE"/>
    <w:rsid w:val="00AA6FC9"/>
    <w:rsid w:val="00AA7538"/>
    <w:rsid w:val="00AA7611"/>
    <w:rsid w:val="00AA78CC"/>
    <w:rsid w:val="00AB08D1"/>
    <w:rsid w:val="00AB185D"/>
    <w:rsid w:val="00AB1C52"/>
    <w:rsid w:val="00AB2AAF"/>
    <w:rsid w:val="00AB2C3A"/>
    <w:rsid w:val="00AB2F08"/>
    <w:rsid w:val="00AB31C4"/>
    <w:rsid w:val="00AB4095"/>
    <w:rsid w:val="00AB4C5B"/>
    <w:rsid w:val="00AB4F54"/>
    <w:rsid w:val="00AB50D6"/>
    <w:rsid w:val="00AB6846"/>
    <w:rsid w:val="00AB74C7"/>
    <w:rsid w:val="00AB77F7"/>
    <w:rsid w:val="00AB7889"/>
    <w:rsid w:val="00AB78B6"/>
    <w:rsid w:val="00AC09BD"/>
    <w:rsid w:val="00AC0BA9"/>
    <w:rsid w:val="00AC1F8A"/>
    <w:rsid w:val="00AC2589"/>
    <w:rsid w:val="00AC269E"/>
    <w:rsid w:val="00AC2D5E"/>
    <w:rsid w:val="00AC4929"/>
    <w:rsid w:val="00AC4D24"/>
    <w:rsid w:val="00AC5B26"/>
    <w:rsid w:val="00AC5EB4"/>
    <w:rsid w:val="00AC6C68"/>
    <w:rsid w:val="00AC6D70"/>
    <w:rsid w:val="00AC7070"/>
    <w:rsid w:val="00AC7ADB"/>
    <w:rsid w:val="00AC7E17"/>
    <w:rsid w:val="00AC7E42"/>
    <w:rsid w:val="00AD002C"/>
    <w:rsid w:val="00AD0369"/>
    <w:rsid w:val="00AD1213"/>
    <w:rsid w:val="00AD13D0"/>
    <w:rsid w:val="00AD16A5"/>
    <w:rsid w:val="00AD17DB"/>
    <w:rsid w:val="00AD3071"/>
    <w:rsid w:val="00AD447A"/>
    <w:rsid w:val="00AD4480"/>
    <w:rsid w:val="00AD4CF6"/>
    <w:rsid w:val="00AD5335"/>
    <w:rsid w:val="00AD5478"/>
    <w:rsid w:val="00AD5EFF"/>
    <w:rsid w:val="00AD6AA2"/>
    <w:rsid w:val="00AD7757"/>
    <w:rsid w:val="00AD7953"/>
    <w:rsid w:val="00AE0351"/>
    <w:rsid w:val="00AE0439"/>
    <w:rsid w:val="00AE0FAC"/>
    <w:rsid w:val="00AE3299"/>
    <w:rsid w:val="00AE38F6"/>
    <w:rsid w:val="00AE3A11"/>
    <w:rsid w:val="00AE4240"/>
    <w:rsid w:val="00AE4781"/>
    <w:rsid w:val="00AE4846"/>
    <w:rsid w:val="00AE53F5"/>
    <w:rsid w:val="00AE5B73"/>
    <w:rsid w:val="00AE5D39"/>
    <w:rsid w:val="00AE5D3B"/>
    <w:rsid w:val="00AE6307"/>
    <w:rsid w:val="00AE6E05"/>
    <w:rsid w:val="00AE7691"/>
    <w:rsid w:val="00AF1DF6"/>
    <w:rsid w:val="00AF2D6B"/>
    <w:rsid w:val="00AF34C3"/>
    <w:rsid w:val="00AF3CE6"/>
    <w:rsid w:val="00AF45B6"/>
    <w:rsid w:val="00AF4AF8"/>
    <w:rsid w:val="00AF4C8B"/>
    <w:rsid w:val="00AF5CF8"/>
    <w:rsid w:val="00AF657C"/>
    <w:rsid w:val="00AF6813"/>
    <w:rsid w:val="00AF69D1"/>
    <w:rsid w:val="00AF7A57"/>
    <w:rsid w:val="00AF7F23"/>
    <w:rsid w:val="00B00929"/>
    <w:rsid w:val="00B00AA7"/>
    <w:rsid w:val="00B00BCB"/>
    <w:rsid w:val="00B0163C"/>
    <w:rsid w:val="00B01E23"/>
    <w:rsid w:val="00B0246F"/>
    <w:rsid w:val="00B028F2"/>
    <w:rsid w:val="00B03FDC"/>
    <w:rsid w:val="00B046CA"/>
    <w:rsid w:val="00B05D39"/>
    <w:rsid w:val="00B065CD"/>
    <w:rsid w:val="00B067A1"/>
    <w:rsid w:val="00B069F6"/>
    <w:rsid w:val="00B07611"/>
    <w:rsid w:val="00B07BE2"/>
    <w:rsid w:val="00B10CDD"/>
    <w:rsid w:val="00B10F8B"/>
    <w:rsid w:val="00B12C93"/>
    <w:rsid w:val="00B14A25"/>
    <w:rsid w:val="00B15704"/>
    <w:rsid w:val="00B15B8F"/>
    <w:rsid w:val="00B1601E"/>
    <w:rsid w:val="00B16048"/>
    <w:rsid w:val="00B16445"/>
    <w:rsid w:val="00B17405"/>
    <w:rsid w:val="00B2042F"/>
    <w:rsid w:val="00B212EB"/>
    <w:rsid w:val="00B219EC"/>
    <w:rsid w:val="00B2200D"/>
    <w:rsid w:val="00B227C5"/>
    <w:rsid w:val="00B22C34"/>
    <w:rsid w:val="00B22D27"/>
    <w:rsid w:val="00B2346A"/>
    <w:rsid w:val="00B234DA"/>
    <w:rsid w:val="00B241F1"/>
    <w:rsid w:val="00B251B4"/>
    <w:rsid w:val="00B25403"/>
    <w:rsid w:val="00B2543C"/>
    <w:rsid w:val="00B262F9"/>
    <w:rsid w:val="00B2713A"/>
    <w:rsid w:val="00B27476"/>
    <w:rsid w:val="00B2762A"/>
    <w:rsid w:val="00B278BC"/>
    <w:rsid w:val="00B27D77"/>
    <w:rsid w:val="00B30798"/>
    <w:rsid w:val="00B30AA3"/>
    <w:rsid w:val="00B30BCB"/>
    <w:rsid w:val="00B30D03"/>
    <w:rsid w:val="00B3207A"/>
    <w:rsid w:val="00B32E9D"/>
    <w:rsid w:val="00B3317B"/>
    <w:rsid w:val="00B33702"/>
    <w:rsid w:val="00B351E4"/>
    <w:rsid w:val="00B35578"/>
    <w:rsid w:val="00B35A08"/>
    <w:rsid w:val="00B366AA"/>
    <w:rsid w:val="00B37274"/>
    <w:rsid w:val="00B377CA"/>
    <w:rsid w:val="00B379FE"/>
    <w:rsid w:val="00B401A4"/>
    <w:rsid w:val="00B4161B"/>
    <w:rsid w:val="00B42598"/>
    <w:rsid w:val="00B4293A"/>
    <w:rsid w:val="00B43940"/>
    <w:rsid w:val="00B4405D"/>
    <w:rsid w:val="00B44594"/>
    <w:rsid w:val="00B446FB"/>
    <w:rsid w:val="00B45A45"/>
    <w:rsid w:val="00B45A5C"/>
    <w:rsid w:val="00B45D93"/>
    <w:rsid w:val="00B46739"/>
    <w:rsid w:val="00B46CA2"/>
    <w:rsid w:val="00B46F3F"/>
    <w:rsid w:val="00B470D7"/>
    <w:rsid w:val="00B47CA6"/>
    <w:rsid w:val="00B50126"/>
    <w:rsid w:val="00B510CF"/>
    <w:rsid w:val="00B52EDE"/>
    <w:rsid w:val="00B53B50"/>
    <w:rsid w:val="00B54081"/>
    <w:rsid w:val="00B54328"/>
    <w:rsid w:val="00B544A7"/>
    <w:rsid w:val="00B56DFC"/>
    <w:rsid w:val="00B609B8"/>
    <w:rsid w:val="00B60E41"/>
    <w:rsid w:val="00B62425"/>
    <w:rsid w:val="00B627B6"/>
    <w:rsid w:val="00B642CA"/>
    <w:rsid w:val="00B64848"/>
    <w:rsid w:val="00B64F10"/>
    <w:rsid w:val="00B6534F"/>
    <w:rsid w:val="00B6537B"/>
    <w:rsid w:val="00B65508"/>
    <w:rsid w:val="00B658AC"/>
    <w:rsid w:val="00B668A1"/>
    <w:rsid w:val="00B679B6"/>
    <w:rsid w:val="00B67F84"/>
    <w:rsid w:val="00B7144A"/>
    <w:rsid w:val="00B723D5"/>
    <w:rsid w:val="00B72E75"/>
    <w:rsid w:val="00B733F9"/>
    <w:rsid w:val="00B73C18"/>
    <w:rsid w:val="00B73E82"/>
    <w:rsid w:val="00B742D4"/>
    <w:rsid w:val="00B74302"/>
    <w:rsid w:val="00B74BF8"/>
    <w:rsid w:val="00B75959"/>
    <w:rsid w:val="00B75F23"/>
    <w:rsid w:val="00B773C8"/>
    <w:rsid w:val="00B8041E"/>
    <w:rsid w:val="00B80E17"/>
    <w:rsid w:val="00B8151A"/>
    <w:rsid w:val="00B816D8"/>
    <w:rsid w:val="00B817C3"/>
    <w:rsid w:val="00B81FFF"/>
    <w:rsid w:val="00B82378"/>
    <w:rsid w:val="00B82BC6"/>
    <w:rsid w:val="00B839DA"/>
    <w:rsid w:val="00B84582"/>
    <w:rsid w:val="00B848CE"/>
    <w:rsid w:val="00B84E01"/>
    <w:rsid w:val="00B8595B"/>
    <w:rsid w:val="00B86EFE"/>
    <w:rsid w:val="00B87C68"/>
    <w:rsid w:val="00B87DF3"/>
    <w:rsid w:val="00B87E83"/>
    <w:rsid w:val="00B90701"/>
    <w:rsid w:val="00B91157"/>
    <w:rsid w:val="00B9147E"/>
    <w:rsid w:val="00B9199F"/>
    <w:rsid w:val="00B929C3"/>
    <w:rsid w:val="00B92E84"/>
    <w:rsid w:val="00B93A65"/>
    <w:rsid w:val="00B94034"/>
    <w:rsid w:val="00B95881"/>
    <w:rsid w:val="00BA015E"/>
    <w:rsid w:val="00BA070B"/>
    <w:rsid w:val="00BA1388"/>
    <w:rsid w:val="00BA144B"/>
    <w:rsid w:val="00BA223F"/>
    <w:rsid w:val="00BA3142"/>
    <w:rsid w:val="00BA327B"/>
    <w:rsid w:val="00BA391F"/>
    <w:rsid w:val="00BA4F0D"/>
    <w:rsid w:val="00BA59FF"/>
    <w:rsid w:val="00BA6786"/>
    <w:rsid w:val="00BA70E2"/>
    <w:rsid w:val="00BA7B72"/>
    <w:rsid w:val="00BB0600"/>
    <w:rsid w:val="00BB0674"/>
    <w:rsid w:val="00BB0957"/>
    <w:rsid w:val="00BB0FC2"/>
    <w:rsid w:val="00BB103F"/>
    <w:rsid w:val="00BB11CE"/>
    <w:rsid w:val="00BB2CFC"/>
    <w:rsid w:val="00BB441A"/>
    <w:rsid w:val="00BB48BB"/>
    <w:rsid w:val="00BB4D80"/>
    <w:rsid w:val="00BB5848"/>
    <w:rsid w:val="00BB65E1"/>
    <w:rsid w:val="00BB6E1C"/>
    <w:rsid w:val="00BB7F72"/>
    <w:rsid w:val="00BC0BD8"/>
    <w:rsid w:val="00BC0C09"/>
    <w:rsid w:val="00BC1074"/>
    <w:rsid w:val="00BC1E73"/>
    <w:rsid w:val="00BC1FCA"/>
    <w:rsid w:val="00BC26BE"/>
    <w:rsid w:val="00BC2C64"/>
    <w:rsid w:val="00BC2FB5"/>
    <w:rsid w:val="00BC309F"/>
    <w:rsid w:val="00BC30DB"/>
    <w:rsid w:val="00BC422E"/>
    <w:rsid w:val="00BC4612"/>
    <w:rsid w:val="00BC4776"/>
    <w:rsid w:val="00BC49FF"/>
    <w:rsid w:val="00BC4AAE"/>
    <w:rsid w:val="00BC4FC7"/>
    <w:rsid w:val="00BC50C6"/>
    <w:rsid w:val="00BC56B0"/>
    <w:rsid w:val="00BC5708"/>
    <w:rsid w:val="00BC5C8D"/>
    <w:rsid w:val="00BC6605"/>
    <w:rsid w:val="00BC6E99"/>
    <w:rsid w:val="00BC7089"/>
    <w:rsid w:val="00BC7179"/>
    <w:rsid w:val="00BC76C6"/>
    <w:rsid w:val="00BC7820"/>
    <w:rsid w:val="00BD0FDD"/>
    <w:rsid w:val="00BD2191"/>
    <w:rsid w:val="00BD2794"/>
    <w:rsid w:val="00BD2C41"/>
    <w:rsid w:val="00BD383E"/>
    <w:rsid w:val="00BD4B6C"/>
    <w:rsid w:val="00BD5249"/>
    <w:rsid w:val="00BD5562"/>
    <w:rsid w:val="00BD5ED6"/>
    <w:rsid w:val="00BD7BF8"/>
    <w:rsid w:val="00BE0573"/>
    <w:rsid w:val="00BE08F5"/>
    <w:rsid w:val="00BE0F0E"/>
    <w:rsid w:val="00BE14B8"/>
    <w:rsid w:val="00BE226D"/>
    <w:rsid w:val="00BE2677"/>
    <w:rsid w:val="00BE2DAF"/>
    <w:rsid w:val="00BE30C4"/>
    <w:rsid w:val="00BE5185"/>
    <w:rsid w:val="00BE5756"/>
    <w:rsid w:val="00BE67AC"/>
    <w:rsid w:val="00BE6AAB"/>
    <w:rsid w:val="00BE6B89"/>
    <w:rsid w:val="00BE7362"/>
    <w:rsid w:val="00BE785B"/>
    <w:rsid w:val="00BF31D0"/>
    <w:rsid w:val="00BF36D9"/>
    <w:rsid w:val="00BF37D2"/>
    <w:rsid w:val="00BF3FA5"/>
    <w:rsid w:val="00BF412C"/>
    <w:rsid w:val="00BF4429"/>
    <w:rsid w:val="00BF4D55"/>
    <w:rsid w:val="00BF4E71"/>
    <w:rsid w:val="00BF5548"/>
    <w:rsid w:val="00BF63CA"/>
    <w:rsid w:val="00BF66E7"/>
    <w:rsid w:val="00BF6D8A"/>
    <w:rsid w:val="00C0076D"/>
    <w:rsid w:val="00C00A4B"/>
    <w:rsid w:val="00C00D74"/>
    <w:rsid w:val="00C022F4"/>
    <w:rsid w:val="00C02BA0"/>
    <w:rsid w:val="00C02CF1"/>
    <w:rsid w:val="00C02CF9"/>
    <w:rsid w:val="00C02F00"/>
    <w:rsid w:val="00C0371F"/>
    <w:rsid w:val="00C03BF1"/>
    <w:rsid w:val="00C045F2"/>
    <w:rsid w:val="00C04B81"/>
    <w:rsid w:val="00C0545B"/>
    <w:rsid w:val="00C05CBF"/>
    <w:rsid w:val="00C07423"/>
    <w:rsid w:val="00C07CDB"/>
    <w:rsid w:val="00C10122"/>
    <w:rsid w:val="00C101B9"/>
    <w:rsid w:val="00C10D0D"/>
    <w:rsid w:val="00C11139"/>
    <w:rsid w:val="00C112C1"/>
    <w:rsid w:val="00C11EFB"/>
    <w:rsid w:val="00C1249B"/>
    <w:rsid w:val="00C125FD"/>
    <w:rsid w:val="00C127FF"/>
    <w:rsid w:val="00C141C4"/>
    <w:rsid w:val="00C165DF"/>
    <w:rsid w:val="00C16EF5"/>
    <w:rsid w:val="00C17C36"/>
    <w:rsid w:val="00C202CF"/>
    <w:rsid w:val="00C2043E"/>
    <w:rsid w:val="00C2058E"/>
    <w:rsid w:val="00C20E0D"/>
    <w:rsid w:val="00C22408"/>
    <w:rsid w:val="00C224DF"/>
    <w:rsid w:val="00C228D5"/>
    <w:rsid w:val="00C237C2"/>
    <w:rsid w:val="00C23CD5"/>
    <w:rsid w:val="00C23FBF"/>
    <w:rsid w:val="00C2494C"/>
    <w:rsid w:val="00C24AFA"/>
    <w:rsid w:val="00C24EA6"/>
    <w:rsid w:val="00C24FAA"/>
    <w:rsid w:val="00C303EA"/>
    <w:rsid w:val="00C30985"/>
    <w:rsid w:val="00C31907"/>
    <w:rsid w:val="00C31E34"/>
    <w:rsid w:val="00C3329D"/>
    <w:rsid w:val="00C3336D"/>
    <w:rsid w:val="00C33F6F"/>
    <w:rsid w:val="00C33FE0"/>
    <w:rsid w:val="00C34204"/>
    <w:rsid w:val="00C34626"/>
    <w:rsid w:val="00C355A4"/>
    <w:rsid w:val="00C3665A"/>
    <w:rsid w:val="00C374AB"/>
    <w:rsid w:val="00C377C4"/>
    <w:rsid w:val="00C401FC"/>
    <w:rsid w:val="00C42390"/>
    <w:rsid w:val="00C43283"/>
    <w:rsid w:val="00C439D0"/>
    <w:rsid w:val="00C4426B"/>
    <w:rsid w:val="00C446BE"/>
    <w:rsid w:val="00C4471B"/>
    <w:rsid w:val="00C4479D"/>
    <w:rsid w:val="00C459C1"/>
    <w:rsid w:val="00C46F9B"/>
    <w:rsid w:val="00C477D1"/>
    <w:rsid w:val="00C501EE"/>
    <w:rsid w:val="00C506FD"/>
    <w:rsid w:val="00C50D70"/>
    <w:rsid w:val="00C51FB8"/>
    <w:rsid w:val="00C5227D"/>
    <w:rsid w:val="00C52D3F"/>
    <w:rsid w:val="00C52D4D"/>
    <w:rsid w:val="00C52DA4"/>
    <w:rsid w:val="00C5315D"/>
    <w:rsid w:val="00C538CD"/>
    <w:rsid w:val="00C53C68"/>
    <w:rsid w:val="00C54F4D"/>
    <w:rsid w:val="00C552ED"/>
    <w:rsid w:val="00C55523"/>
    <w:rsid w:val="00C569BB"/>
    <w:rsid w:val="00C575C0"/>
    <w:rsid w:val="00C57E34"/>
    <w:rsid w:val="00C57EF6"/>
    <w:rsid w:val="00C57FAD"/>
    <w:rsid w:val="00C601AD"/>
    <w:rsid w:val="00C6066F"/>
    <w:rsid w:val="00C612AC"/>
    <w:rsid w:val="00C615AA"/>
    <w:rsid w:val="00C61BBF"/>
    <w:rsid w:val="00C6247F"/>
    <w:rsid w:val="00C62BDB"/>
    <w:rsid w:val="00C63C5E"/>
    <w:rsid w:val="00C651B0"/>
    <w:rsid w:val="00C65B7D"/>
    <w:rsid w:val="00C6621B"/>
    <w:rsid w:val="00C664F1"/>
    <w:rsid w:val="00C665F6"/>
    <w:rsid w:val="00C668F0"/>
    <w:rsid w:val="00C66DAB"/>
    <w:rsid w:val="00C67379"/>
    <w:rsid w:val="00C6773C"/>
    <w:rsid w:val="00C6795F"/>
    <w:rsid w:val="00C679DC"/>
    <w:rsid w:val="00C67DEF"/>
    <w:rsid w:val="00C67F16"/>
    <w:rsid w:val="00C70D07"/>
    <w:rsid w:val="00C70EE2"/>
    <w:rsid w:val="00C71228"/>
    <w:rsid w:val="00C716A8"/>
    <w:rsid w:val="00C720A1"/>
    <w:rsid w:val="00C736CC"/>
    <w:rsid w:val="00C74202"/>
    <w:rsid w:val="00C7469D"/>
    <w:rsid w:val="00C74A8E"/>
    <w:rsid w:val="00C75132"/>
    <w:rsid w:val="00C75880"/>
    <w:rsid w:val="00C758C3"/>
    <w:rsid w:val="00C7596B"/>
    <w:rsid w:val="00C75B17"/>
    <w:rsid w:val="00C765CB"/>
    <w:rsid w:val="00C778AE"/>
    <w:rsid w:val="00C77A89"/>
    <w:rsid w:val="00C77C9E"/>
    <w:rsid w:val="00C77EB5"/>
    <w:rsid w:val="00C801F3"/>
    <w:rsid w:val="00C805D7"/>
    <w:rsid w:val="00C80AFE"/>
    <w:rsid w:val="00C80EF1"/>
    <w:rsid w:val="00C81253"/>
    <w:rsid w:val="00C81781"/>
    <w:rsid w:val="00C81DC1"/>
    <w:rsid w:val="00C825C8"/>
    <w:rsid w:val="00C82DCD"/>
    <w:rsid w:val="00C831F1"/>
    <w:rsid w:val="00C835C6"/>
    <w:rsid w:val="00C836D9"/>
    <w:rsid w:val="00C8485B"/>
    <w:rsid w:val="00C84B63"/>
    <w:rsid w:val="00C84C03"/>
    <w:rsid w:val="00C857D5"/>
    <w:rsid w:val="00C85891"/>
    <w:rsid w:val="00C877E0"/>
    <w:rsid w:val="00C87DFC"/>
    <w:rsid w:val="00C87F6F"/>
    <w:rsid w:val="00C90543"/>
    <w:rsid w:val="00C90714"/>
    <w:rsid w:val="00C90A58"/>
    <w:rsid w:val="00C914EE"/>
    <w:rsid w:val="00C91552"/>
    <w:rsid w:val="00C915B5"/>
    <w:rsid w:val="00C91C03"/>
    <w:rsid w:val="00C92A20"/>
    <w:rsid w:val="00C92B0A"/>
    <w:rsid w:val="00C934B4"/>
    <w:rsid w:val="00C93BDC"/>
    <w:rsid w:val="00C93E4E"/>
    <w:rsid w:val="00C941A1"/>
    <w:rsid w:val="00C9440D"/>
    <w:rsid w:val="00C94743"/>
    <w:rsid w:val="00C94A34"/>
    <w:rsid w:val="00C95CA7"/>
    <w:rsid w:val="00C964DC"/>
    <w:rsid w:val="00C96860"/>
    <w:rsid w:val="00C974CF"/>
    <w:rsid w:val="00C976BD"/>
    <w:rsid w:val="00CA00C3"/>
    <w:rsid w:val="00CA0F76"/>
    <w:rsid w:val="00CA2BB2"/>
    <w:rsid w:val="00CA30C7"/>
    <w:rsid w:val="00CA4AE0"/>
    <w:rsid w:val="00CA560A"/>
    <w:rsid w:val="00CA5C75"/>
    <w:rsid w:val="00CA5D86"/>
    <w:rsid w:val="00CA639E"/>
    <w:rsid w:val="00CA71D4"/>
    <w:rsid w:val="00CA735B"/>
    <w:rsid w:val="00CA74CC"/>
    <w:rsid w:val="00CA7948"/>
    <w:rsid w:val="00CA7A9C"/>
    <w:rsid w:val="00CA7B16"/>
    <w:rsid w:val="00CA7DE6"/>
    <w:rsid w:val="00CB0F26"/>
    <w:rsid w:val="00CB14CF"/>
    <w:rsid w:val="00CB1900"/>
    <w:rsid w:val="00CB1B67"/>
    <w:rsid w:val="00CB1F83"/>
    <w:rsid w:val="00CB22A9"/>
    <w:rsid w:val="00CB2BB9"/>
    <w:rsid w:val="00CB384D"/>
    <w:rsid w:val="00CB56F4"/>
    <w:rsid w:val="00CB5B4C"/>
    <w:rsid w:val="00CB5D6D"/>
    <w:rsid w:val="00CB65FF"/>
    <w:rsid w:val="00CB68AF"/>
    <w:rsid w:val="00CB7A54"/>
    <w:rsid w:val="00CC11E9"/>
    <w:rsid w:val="00CC15A4"/>
    <w:rsid w:val="00CC179D"/>
    <w:rsid w:val="00CC211A"/>
    <w:rsid w:val="00CC23E4"/>
    <w:rsid w:val="00CC35D0"/>
    <w:rsid w:val="00CC3781"/>
    <w:rsid w:val="00CC37B6"/>
    <w:rsid w:val="00CC3942"/>
    <w:rsid w:val="00CC4489"/>
    <w:rsid w:val="00CC4C89"/>
    <w:rsid w:val="00CC4E12"/>
    <w:rsid w:val="00CC4F01"/>
    <w:rsid w:val="00CC510D"/>
    <w:rsid w:val="00CC6626"/>
    <w:rsid w:val="00CC7605"/>
    <w:rsid w:val="00CC7765"/>
    <w:rsid w:val="00CC7AB4"/>
    <w:rsid w:val="00CD0699"/>
    <w:rsid w:val="00CD117B"/>
    <w:rsid w:val="00CD1254"/>
    <w:rsid w:val="00CD1631"/>
    <w:rsid w:val="00CD5968"/>
    <w:rsid w:val="00CD5DBA"/>
    <w:rsid w:val="00CD5FA5"/>
    <w:rsid w:val="00CD636C"/>
    <w:rsid w:val="00CD63FE"/>
    <w:rsid w:val="00CD7287"/>
    <w:rsid w:val="00CD7494"/>
    <w:rsid w:val="00CD7C27"/>
    <w:rsid w:val="00CD7D75"/>
    <w:rsid w:val="00CD7FDC"/>
    <w:rsid w:val="00CE01E3"/>
    <w:rsid w:val="00CE02D9"/>
    <w:rsid w:val="00CE0874"/>
    <w:rsid w:val="00CE10C0"/>
    <w:rsid w:val="00CE1E9A"/>
    <w:rsid w:val="00CE1F30"/>
    <w:rsid w:val="00CE2381"/>
    <w:rsid w:val="00CE33EF"/>
    <w:rsid w:val="00CE36E4"/>
    <w:rsid w:val="00CE3EDC"/>
    <w:rsid w:val="00CE4932"/>
    <w:rsid w:val="00CE52E8"/>
    <w:rsid w:val="00CE5EF0"/>
    <w:rsid w:val="00CE5F3B"/>
    <w:rsid w:val="00CE6114"/>
    <w:rsid w:val="00CE685D"/>
    <w:rsid w:val="00CF0199"/>
    <w:rsid w:val="00CF02CB"/>
    <w:rsid w:val="00CF1967"/>
    <w:rsid w:val="00CF202A"/>
    <w:rsid w:val="00CF2154"/>
    <w:rsid w:val="00CF2400"/>
    <w:rsid w:val="00CF2468"/>
    <w:rsid w:val="00CF3FF5"/>
    <w:rsid w:val="00CF5138"/>
    <w:rsid w:val="00CF5336"/>
    <w:rsid w:val="00CF59E0"/>
    <w:rsid w:val="00CF641E"/>
    <w:rsid w:val="00CF76E0"/>
    <w:rsid w:val="00D005D1"/>
    <w:rsid w:val="00D016A1"/>
    <w:rsid w:val="00D019A6"/>
    <w:rsid w:val="00D01D2F"/>
    <w:rsid w:val="00D01DCB"/>
    <w:rsid w:val="00D01ECE"/>
    <w:rsid w:val="00D02AFC"/>
    <w:rsid w:val="00D02BE6"/>
    <w:rsid w:val="00D03B90"/>
    <w:rsid w:val="00D03C83"/>
    <w:rsid w:val="00D0496A"/>
    <w:rsid w:val="00D0547C"/>
    <w:rsid w:val="00D056A9"/>
    <w:rsid w:val="00D0655D"/>
    <w:rsid w:val="00D0708C"/>
    <w:rsid w:val="00D07BFD"/>
    <w:rsid w:val="00D07C7F"/>
    <w:rsid w:val="00D10456"/>
    <w:rsid w:val="00D10CCB"/>
    <w:rsid w:val="00D1102E"/>
    <w:rsid w:val="00D124D0"/>
    <w:rsid w:val="00D1298E"/>
    <w:rsid w:val="00D13291"/>
    <w:rsid w:val="00D13BC7"/>
    <w:rsid w:val="00D14D61"/>
    <w:rsid w:val="00D15476"/>
    <w:rsid w:val="00D16061"/>
    <w:rsid w:val="00D17679"/>
    <w:rsid w:val="00D17687"/>
    <w:rsid w:val="00D21A82"/>
    <w:rsid w:val="00D22019"/>
    <w:rsid w:val="00D22874"/>
    <w:rsid w:val="00D22A57"/>
    <w:rsid w:val="00D235A5"/>
    <w:rsid w:val="00D239B1"/>
    <w:rsid w:val="00D2566E"/>
    <w:rsid w:val="00D26996"/>
    <w:rsid w:val="00D26C0A"/>
    <w:rsid w:val="00D272D9"/>
    <w:rsid w:val="00D30224"/>
    <w:rsid w:val="00D3040C"/>
    <w:rsid w:val="00D30518"/>
    <w:rsid w:val="00D312B0"/>
    <w:rsid w:val="00D3146A"/>
    <w:rsid w:val="00D32F2E"/>
    <w:rsid w:val="00D33284"/>
    <w:rsid w:val="00D3331E"/>
    <w:rsid w:val="00D33591"/>
    <w:rsid w:val="00D33B69"/>
    <w:rsid w:val="00D34E25"/>
    <w:rsid w:val="00D35A6E"/>
    <w:rsid w:val="00D35D75"/>
    <w:rsid w:val="00D3613A"/>
    <w:rsid w:val="00D362F4"/>
    <w:rsid w:val="00D3665C"/>
    <w:rsid w:val="00D36F2E"/>
    <w:rsid w:val="00D37202"/>
    <w:rsid w:val="00D4023B"/>
    <w:rsid w:val="00D41330"/>
    <w:rsid w:val="00D4153D"/>
    <w:rsid w:val="00D41CF8"/>
    <w:rsid w:val="00D427E4"/>
    <w:rsid w:val="00D43288"/>
    <w:rsid w:val="00D43A80"/>
    <w:rsid w:val="00D43E68"/>
    <w:rsid w:val="00D44275"/>
    <w:rsid w:val="00D44331"/>
    <w:rsid w:val="00D44DCC"/>
    <w:rsid w:val="00D453B1"/>
    <w:rsid w:val="00D45AFE"/>
    <w:rsid w:val="00D45DCA"/>
    <w:rsid w:val="00D46117"/>
    <w:rsid w:val="00D464AA"/>
    <w:rsid w:val="00D4652C"/>
    <w:rsid w:val="00D50047"/>
    <w:rsid w:val="00D5098A"/>
    <w:rsid w:val="00D51571"/>
    <w:rsid w:val="00D518C2"/>
    <w:rsid w:val="00D51FCF"/>
    <w:rsid w:val="00D5269C"/>
    <w:rsid w:val="00D527CD"/>
    <w:rsid w:val="00D52A8F"/>
    <w:rsid w:val="00D53A03"/>
    <w:rsid w:val="00D542BE"/>
    <w:rsid w:val="00D55086"/>
    <w:rsid w:val="00D5508B"/>
    <w:rsid w:val="00D55623"/>
    <w:rsid w:val="00D55845"/>
    <w:rsid w:val="00D55999"/>
    <w:rsid w:val="00D561CD"/>
    <w:rsid w:val="00D5681C"/>
    <w:rsid w:val="00D56E78"/>
    <w:rsid w:val="00D577DA"/>
    <w:rsid w:val="00D5791B"/>
    <w:rsid w:val="00D57EDE"/>
    <w:rsid w:val="00D6022D"/>
    <w:rsid w:val="00D6093D"/>
    <w:rsid w:val="00D60FF0"/>
    <w:rsid w:val="00D61130"/>
    <w:rsid w:val="00D61D62"/>
    <w:rsid w:val="00D6230A"/>
    <w:rsid w:val="00D623E5"/>
    <w:rsid w:val="00D62DBE"/>
    <w:rsid w:val="00D6335D"/>
    <w:rsid w:val="00D636BF"/>
    <w:rsid w:val="00D63C21"/>
    <w:rsid w:val="00D63F96"/>
    <w:rsid w:val="00D64F20"/>
    <w:rsid w:val="00D652A1"/>
    <w:rsid w:val="00D65B8F"/>
    <w:rsid w:val="00D65D67"/>
    <w:rsid w:val="00D66229"/>
    <w:rsid w:val="00D667E6"/>
    <w:rsid w:val="00D66D3A"/>
    <w:rsid w:val="00D66E35"/>
    <w:rsid w:val="00D67EF2"/>
    <w:rsid w:val="00D7025F"/>
    <w:rsid w:val="00D70C45"/>
    <w:rsid w:val="00D710A6"/>
    <w:rsid w:val="00D721B5"/>
    <w:rsid w:val="00D72882"/>
    <w:rsid w:val="00D73388"/>
    <w:rsid w:val="00D73515"/>
    <w:rsid w:val="00D73F84"/>
    <w:rsid w:val="00D74636"/>
    <w:rsid w:val="00D7486A"/>
    <w:rsid w:val="00D74DFD"/>
    <w:rsid w:val="00D752CC"/>
    <w:rsid w:val="00D75B1A"/>
    <w:rsid w:val="00D76BAC"/>
    <w:rsid w:val="00D8010F"/>
    <w:rsid w:val="00D81626"/>
    <w:rsid w:val="00D816F8"/>
    <w:rsid w:val="00D81E4A"/>
    <w:rsid w:val="00D82292"/>
    <w:rsid w:val="00D82D38"/>
    <w:rsid w:val="00D833E8"/>
    <w:rsid w:val="00D83ED7"/>
    <w:rsid w:val="00D849E2"/>
    <w:rsid w:val="00D8662C"/>
    <w:rsid w:val="00D86A1C"/>
    <w:rsid w:val="00D87098"/>
    <w:rsid w:val="00D873A8"/>
    <w:rsid w:val="00D8751F"/>
    <w:rsid w:val="00D90789"/>
    <w:rsid w:val="00D90989"/>
    <w:rsid w:val="00D909F6"/>
    <w:rsid w:val="00D91AC0"/>
    <w:rsid w:val="00D921A8"/>
    <w:rsid w:val="00D9370C"/>
    <w:rsid w:val="00D937E2"/>
    <w:rsid w:val="00D94720"/>
    <w:rsid w:val="00D9548A"/>
    <w:rsid w:val="00D95A16"/>
    <w:rsid w:val="00D961B7"/>
    <w:rsid w:val="00D97201"/>
    <w:rsid w:val="00D97493"/>
    <w:rsid w:val="00D974A6"/>
    <w:rsid w:val="00D978E3"/>
    <w:rsid w:val="00D97D5F"/>
    <w:rsid w:val="00DA001F"/>
    <w:rsid w:val="00DA09FA"/>
    <w:rsid w:val="00DA15D8"/>
    <w:rsid w:val="00DA2DD4"/>
    <w:rsid w:val="00DA2E07"/>
    <w:rsid w:val="00DA3549"/>
    <w:rsid w:val="00DA38CD"/>
    <w:rsid w:val="00DA39A0"/>
    <w:rsid w:val="00DA3B70"/>
    <w:rsid w:val="00DA4ECD"/>
    <w:rsid w:val="00DA58BB"/>
    <w:rsid w:val="00DA62E8"/>
    <w:rsid w:val="00DB02EB"/>
    <w:rsid w:val="00DB0ACA"/>
    <w:rsid w:val="00DB0EE3"/>
    <w:rsid w:val="00DB151E"/>
    <w:rsid w:val="00DB1D6D"/>
    <w:rsid w:val="00DB2A50"/>
    <w:rsid w:val="00DB2C26"/>
    <w:rsid w:val="00DB3E6A"/>
    <w:rsid w:val="00DB4759"/>
    <w:rsid w:val="00DB505A"/>
    <w:rsid w:val="00DB5338"/>
    <w:rsid w:val="00DB5EDD"/>
    <w:rsid w:val="00DB75F7"/>
    <w:rsid w:val="00DB7617"/>
    <w:rsid w:val="00DB7688"/>
    <w:rsid w:val="00DB7C9F"/>
    <w:rsid w:val="00DB7D65"/>
    <w:rsid w:val="00DB7E50"/>
    <w:rsid w:val="00DB7EDF"/>
    <w:rsid w:val="00DC04F2"/>
    <w:rsid w:val="00DC0D17"/>
    <w:rsid w:val="00DC0D48"/>
    <w:rsid w:val="00DC18FC"/>
    <w:rsid w:val="00DC221D"/>
    <w:rsid w:val="00DC2984"/>
    <w:rsid w:val="00DC3071"/>
    <w:rsid w:val="00DC47BE"/>
    <w:rsid w:val="00DC4CEF"/>
    <w:rsid w:val="00DC534E"/>
    <w:rsid w:val="00DC579E"/>
    <w:rsid w:val="00DC5E86"/>
    <w:rsid w:val="00DC66A6"/>
    <w:rsid w:val="00DC6C1A"/>
    <w:rsid w:val="00DC74DD"/>
    <w:rsid w:val="00DC7DB3"/>
    <w:rsid w:val="00DD0489"/>
    <w:rsid w:val="00DD1B81"/>
    <w:rsid w:val="00DD1BCC"/>
    <w:rsid w:val="00DD2017"/>
    <w:rsid w:val="00DD2C98"/>
    <w:rsid w:val="00DD3A48"/>
    <w:rsid w:val="00DD3D83"/>
    <w:rsid w:val="00DD470E"/>
    <w:rsid w:val="00DD495E"/>
    <w:rsid w:val="00DD4F19"/>
    <w:rsid w:val="00DD635C"/>
    <w:rsid w:val="00DD672B"/>
    <w:rsid w:val="00DD6FC3"/>
    <w:rsid w:val="00DD7671"/>
    <w:rsid w:val="00DD7DB7"/>
    <w:rsid w:val="00DE010C"/>
    <w:rsid w:val="00DE066A"/>
    <w:rsid w:val="00DE0A2C"/>
    <w:rsid w:val="00DE0BE1"/>
    <w:rsid w:val="00DE0D8F"/>
    <w:rsid w:val="00DE0D9B"/>
    <w:rsid w:val="00DE122E"/>
    <w:rsid w:val="00DE1A73"/>
    <w:rsid w:val="00DE2402"/>
    <w:rsid w:val="00DE2938"/>
    <w:rsid w:val="00DE2D21"/>
    <w:rsid w:val="00DE3772"/>
    <w:rsid w:val="00DE3A47"/>
    <w:rsid w:val="00DE453A"/>
    <w:rsid w:val="00DE4AD3"/>
    <w:rsid w:val="00DE5183"/>
    <w:rsid w:val="00DE641A"/>
    <w:rsid w:val="00DE682E"/>
    <w:rsid w:val="00DE6CE0"/>
    <w:rsid w:val="00DE7216"/>
    <w:rsid w:val="00DE7319"/>
    <w:rsid w:val="00DE7A96"/>
    <w:rsid w:val="00DE7CF5"/>
    <w:rsid w:val="00DE7D6F"/>
    <w:rsid w:val="00DF03A0"/>
    <w:rsid w:val="00DF0947"/>
    <w:rsid w:val="00DF10C6"/>
    <w:rsid w:val="00DF15C6"/>
    <w:rsid w:val="00DF1785"/>
    <w:rsid w:val="00DF1CE7"/>
    <w:rsid w:val="00DF21CD"/>
    <w:rsid w:val="00DF2302"/>
    <w:rsid w:val="00DF29E7"/>
    <w:rsid w:val="00DF3203"/>
    <w:rsid w:val="00DF3CA5"/>
    <w:rsid w:val="00DF407E"/>
    <w:rsid w:val="00DF5166"/>
    <w:rsid w:val="00DF6A78"/>
    <w:rsid w:val="00DF75DB"/>
    <w:rsid w:val="00E00331"/>
    <w:rsid w:val="00E00571"/>
    <w:rsid w:val="00E00A05"/>
    <w:rsid w:val="00E00FF4"/>
    <w:rsid w:val="00E02269"/>
    <w:rsid w:val="00E027B9"/>
    <w:rsid w:val="00E02E48"/>
    <w:rsid w:val="00E03704"/>
    <w:rsid w:val="00E038C0"/>
    <w:rsid w:val="00E03A6A"/>
    <w:rsid w:val="00E03E5F"/>
    <w:rsid w:val="00E043A3"/>
    <w:rsid w:val="00E0464C"/>
    <w:rsid w:val="00E04B97"/>
    <w:rsid w:val="00E04C03"/>
    <w:rsid w:val="00E055F8"/>
    <w:rsid w:val="00E06275"/>
    <w:rsid w:val="00E07B7A"/>
    <w:rsid w:val="00E10743"/>
    <w:rsid w:val="00E10B82"/>
    <w:rsid w:val="00E11B11"/>
    <w:rsid w:val="00E1237D"/>
    <w:rsid w:val="00E126EA"/>
    <w:rsid w:val="00E13D38"/>
    <w:rsid w:val="00E1603F"/>
    <w:rsid w:val="00E16205"/>
    <w:rsid w:val="00E16377"/>
    <w:rsid w:val="00E16486"/>
    <w:rsid w:val="00E165A8"/>
    <w:rsid w:val="00E17197"/>
    <w:rsid w:val="00E17B27"/>
    <w:rsid w:val="00E20086"/>
    <w:rsid w:val="00E20129"/>
    <w:rsid w:val="00E2025F"/>
    <w:rsid w:val="00E20AC3"/>
    <w:rsid w:val="00E20BCA"/>
    <w:rsid w:val="00E20C6A"/>
    <w:rsid w:val="00E20EC2"/>
    <w:rsid w:val="00E213C8"/>
    <w:rsid w:val="00E214FE"/>
    <w:rsid w:val="00E22DF1"/>
    <w:rsid w:val="00E22FF7"/>
    <w:rsid w:val="00E23408"/>
    <w:rsid w:val="00E23FCB"/>
    <w:rsid w:val="00E24523"/>
    <w:rsid w:val="00E24770"/>
    <w:rsid w:val="00E249DA"/>
    <w:rsid w:val="00E255C8"/>
    <w:rsid w:val="00E25A5E"/>
    <w:rsid w:val="00E25AC4"/>
    <w:rsid w:val="00E261AD"/>
    <w:rsid w:val="00E26349"/>
    <w:rsid w:val="00E268DF"/>
    <w:rsid w:val="00E2750F"/>
    <w:rsid w:val="00E2777B"/>
    <w:rsid w:val="00E30040"/>
    <w:rsid w:val="00E3086C"/>
    <w:rsid w:val="00E3093D"/>
    <w:rsid w:val="00E309FA"/>
    <w:rsid w:val="00E30F6C"/>
    <w:rsid w:val="00E3103E"/>
    <w:rsid w:val="00E3361D"/>
    <w:rsid w:val="00E33939"/>
    <w:rsid w:val="00E33BB7"/>
    <w:rsid w:val="00E341BF"/>
    <w:rsid w:val="00E34494"/>
    <w:rsid w:val="00E34B88"/>
    <w:rsid w:val="00E35D03"/>
    <w:rsid w:val="00E3642C"/>
    <w:rsid w:val="00E36750"/>
    <w:rsid w:val="00E40659"/>
    <w:rsid w:val="00E40DFD"/>
    <w:rsid w:val="00E42AB8"/>
    <w:rsid w:val="00E42BAC"/>
    <w:rsid w:val="00E430F6"/>
    <w:rsid w:val="00E44D8A"/>
    <w:rsid w:val="00E45C0F"/>
    <w:rsid w:val="00E45C17"/>
    <w:rsid w:val="00E46267"/>
    <w:rsid w:val="00E462F8"/>
    <w:rsid w:val="00E4636B"/>
    <w:rsid w:val="00E46645"/>
    <w:rsid w:val="00E46D8E"/>
    <w:rsid w:val="00E47075"/>
    <w:rsid w:val="00E470B3"/>
    <w:rsid w:val="00E47605"/>
    <w:rsid w:val="00E50363"/>
    <w:rsid w:val="00E50F2D"/>
    <w:rsid w:val="00E51624"/>
    <w:rsid w:val="00E516F0"/>
    <w:rsid w:val="00E519A6"/>
    <w:rsid w:val="00E51A6F"/>
    <w:rsid w:val="00E520A6"/>
    <w:rsid w:val="00E5211D"/>
    <w:rsid w:val="00E5241D"/>
    <w:rsid w:val="00E52653"/>
    <w:rsid w:val="00E52999"/>
    <w:rsid w:val="00E546A6"/>
    <w:rsid w:val="00E54A14"/>
    <w:rsid w:val="00E551D9"/>
    <w:rsid w:val="00E55515"/>
    <w:rsid w:val="00E56428"/>
    <w:rsid w:val="00E56429"/>
    <w:rsid w:val="00E56833"/>
    <w:rsid w:val="00E56C11"/>
    <w:rsid w:val="00E600C5"/>
    <w:rsid w:val="00E600E9"/>
    <w:rsid w:val="00E6045B"/>
    <w:rsid w:val="00E6057A"/>
    <w:rsid w:val="00E60B08"/>
    <w:rsid w:val="00E61327"/>
    <w:rsid w:val="00E6149A"/>
    <w:rsid w:val="00E61981"/>
    <w:rsid w:val="00E624A9"/>
    <w:rsid w:val="00E6254B"/>
    <w:rsid w:val="00E630EF"/>
    <w:rsid w:val="00E632BD"/>
    <w:rsid w:val="00E637F6"/>
    <w:rsid w:val="00E63D9B"/>
    <w:rsid w:val="00E63E08"/>
    <w:rsid w:val="00E6427B"/>
    <w:rsid w:val="00E64EFC"/>
    <w:rsid w:val="00E652B1"/>
    <w:rsid w:val="00E655FE"/>
    <w:rsid w:val="00E65C1C"/>
    <w:rsid w:val="00E65FE4"/>
    <w:rsid w:val="00E66F1F"/>
    <w:rsid w:val="00E67601"/>
    <w:rsid w:val="00E67789"/>
    <w:rsid w:val="00E67B0A"/>
    <w:rsid w:val="00E70339"/>
    <w:rsid w:val="00E7094A"/>
    <w:rsid w:val="00E70BCC"/>
    <w:rsid w:val="00E7279A"/>
    <w:rsid w:val="00E7352D"/>
    <w:rsid w:val="00E73C09"/>
    <w:rsid w:val="00E74769"/>
    <w:rsid w:val="00E74845"/>
    <w:rsid w:val="00E75A7C"/>
    <w:rsid w:val="00E767F0"/>
    <w:rsid w:val="00E77220"/>
    <w:rsid w:val="00E77877"/>
    <w:rsid w:val="00E80C8D"/>
    <w:rsid w:val="00E81019"/>
    <w:rsid w:val="00E8143B"/>
    <w:rsid w:val="00E81507"/>
    <w:rsid w:val="00E819F4"/>
    <w:rsid w:val="00E81AFC"/>
    <w:rsid w:val="00E81B85"/>
    <w:rsid w:val="00E820B7"/>
    <w:rsid w:val="00E829A7"/>
    <w:rsid w:val="00E8418B"/>
    <w:rsid w:val="00E848C0"/>
    <w:rsid w:val="00E85118"/>
    <w:rsid w:val="00E85367"/>
    <w:rsid w:val="00E854A5"/>
    <w:rsid w:val="00E855D7"/>
    <w:rsid w:val="00E86132"/>
    <w:rsid w:val="00E861BE"/>
    <w:rsid w:val="00E8675C"/>
    <w:rsid w:val="00E86F6C"/>
    <w:rsid w:val="00E86F8F"/>
    <w:rsid w:val="00E878FE"/>
    <w:rsid w:val="00E91463"/>
    <w:rsid w:val="00E920C4"/>
    <w:rsid w:val="00E931BB"/>
    <w:rsid w:val="00E942B1"/>
    <w:rsid w:val="00E960CB"/>
    <w:rsid w:val="00E96788"/>
    <w:rsid w:val="00E96B3D"/>
    <w:rsid w:val="00EA02A4"/>
    <w:rsid w:val="00EA1094"/>
    <w:rsid w:val="00EA265D"/>
    <w:rsid w:val="00EA3484"/>
    <w:rsid w:val="00EA39D9"/>
    <w:rsid w:val="00EA5411"/>
    <w:rsid w:val="00EA54F9"/>
    <w:rsid w:val="00EA7BA0"/>
    <w:rsid w:val="00EB0616"/>
    <w:rsid w:val="00EB1CF6"/>
    <w:rsid w:val="00EB2092"/>
    <w:rsid w:val="00EB23DC"/>
    <w:rsid w:val="00EB2802"/>
    <w:rsid w:val="00EB2D31"/>
    <w:rsid w:val="00EB2F16"/>
    <w:rsid w:val="00EB3267"/>
    <w:rsid w:val="00EB3CF0"/>
    <w:rsid w:val="00EB4567"/>
    <w:rsid w:val="00EB4B05"/>
    <w:rsid w:val="00EB592F"/>
    <w:rsid w:val="00EB6272"/>
    <w:rsid w:val="00EB69EB"/>
    <w:rsid w:val="00EB6BD9"/>
    <w:rsid w:val="00EB718B"/>
    <w:rsid w:val="00EC06A9"/>
    <w:rsid w:val="00EC07F7"/>
    <w:rsid w:val="00EC0C80"/>
    <w:rsid w:val="00EC0EAC"/>
    <w:rsid w:val="00EC287C"/>
    <w:rsid w:val="00EC2AAC"/>
    <w:rsid w:val="00EC2BDD"/>
    <w:rsid w:val="00EC2DE1"/>
    <w:rsid w:val="00EC330A"/>
    <w:rsid w:val="00EC34B6"/>
    <w:rsid w:val="00EC38AA"/>
    <w:rsid w:val="00EC3A3C"/>
    <w:rsid w:val="00EC40EF"/>
    <w:rsid w:val="00EC5213"/>
    <w:rsid w:val="00EC5388"/>
    <w:rsid w:val="00EC5FFD"/>
    <w:rsid w:val="00EC6226"/>
    <w:rsid w:val="00EC6453"/>
    <w:rsid w:val="00EC6823"/>
    <w:rsid w:val="00EC6DD8"/>
    <w:rsid w:val="00EC6E81"/>
    <w:rsid w:val="00EC7393"/>
    <w:rsid w:val="00EC7502"/>
    <w:rsid w:val="00EC78FC"/>
    <w:rsid w:val="00EC7BBB"/>
    <w:rsid w:val="00ED0207"/>
    <w:rsid w:val="00ED0578"/>
    <w:rsid w:val="00ED0837"/>
    <w:rsid w:val="00ED0868"/>
    <w:rsid w:val="00ED1567"/>
    <w:rsid w:val="00ED1C62"/>
    <w:rsid w:val="00ED2306"/>
    <w:rsid w:val="00ED4E5B"/>
    <w:rsid w:val="00ED57F3"/>
    <w:rsid w:val="00ED60BB"/>
    <w:rsid w:val="00ED6550"/>
    <w:rsid w:val="00ED72E3"/>
    <w:rsid w:val="00ED756C"/>
    <w:rsid w:val="00ED7DC5"/>
    <w:rsid w:val="00EE19B8"/>
    <w:rsid w:val="00EE1CEB"/>
    <w:rsid w:val="00EE20DC"/>
    <w:rsid w:val="00EE2494"/>
    <w:rsid w:val="00EE280F"/>
    <w:rsid w:val="00EE3860"/>
    <w:rsid w:val="00EE38D8"/>
    <w:rsid w:val="00EE3FFA"/>
    <w:rsid w:val="00EE4D30"/>
    <w:rsid w:val="00EE540E"/>
    <w:rsid w:val="00EE6E56"/>
    <w:rsid w:val="00EE7A0C"/>
    <w:rsid w:val="00EE7FD3"/>
    <w:rsid w:val="00EF01A4"/>
    <w:rsid w:val="00EF0491"/>
    <w:rsid w:val="00EF1CB5"/>
    <w:rsid w:val="00EF288E"/>
    <w:rsid w:val="00EF2EED"/>
    <w:rsid w:val="00EF323A"/>
    <w:rsid w:val="00EF521D"/>
    <w:rsid w:val="00EF56C7"/>
    <w:rsid w:val="00EF5F9F"/>
    <w:rsid w:val="00EF6FC6"/>
    <w:rsid w:val="00EF70CA"/>
    <w:rsid w:val="00EF7265"/>
    <w:rsid w:val="00F00406"/>
    <w:rsid w:val="00F007A4"/>
    <w:rsid w:val="00F00A7A"/>
    <w:rsid w:val="00F00C44"/>
    <w:rsid w:val="00F0288A"/>
    <w:rsid w:val="00F03BCB"/>
    <w:rsid w:val="00F04476"/>
    <w:rsid w:val="00F0487C"/>
    <w:rsid w:val="00F04A98"/>
    <w:rsid w:val="00F04AAF"/>
    <w:rsid w:val="00F04D7D"/>
    <w:rsid w:val="00F0554F"/>
    <w:rsid w:val="00F05B15"/>
    <w:rsid w:val="00F063F4"/>
    <w:rsid w:val="00F066D9"/>
    <w:rsid w:val="00F06A62"/>
    <w:rsid w:val="00F07427"/>
    <w:rsid w:val="00F10F7A"/>
    <w:rsid w:val="00F11465"/>
    <w:rsid w:val="00F134C4"/>
    <w:rsid w:val="00F13B95"/>
    <w:rsid w:val="00F13EB8"/>
    <w:rsid w:val="00F15099"/>
    <w:rsid w:val="00F15127"/>
    <w:rsid w:val="00F156FB"/>
    <w:rsid w:val="00F15C5E"/>
    <w:rsid w:val="00F161DE"/>
    <w:rsid w:val="00F167CA"/>
    <w:rsid w:val="00F16C36"/>
    <w:rsid w:val="00F17329"/>
    <w:rsid w:val="00F17FE8"/>
    <w:rsid w:val="00F20DDC"/>
    <w:rsid w:val="00F2112B"/>
    <w:rsid w:val="00F2114B"/>
    <w:rsid w:val="00F21858"/>
    <w:rsid w:val="00F218E7"/>
    <w:rsid w:val="00F21B2A"/>
    <w:rsid w:val="00F22192"/>
    <w:rsid w:val="00F226FD"/>
    <w:rsid w:val="00F2448F"/>
    <w:rsid w:val="00F24B26"/>
    <w:rsid w:val="00F25165"/>
    <w:rsid w:val="00F254C0"/>
    <w:rsid w:val="00F25603"/>
    <w:rsid w:val="00F25754"/>
    <w:rsid w:val="00F25759"/>
    <w:rsid w:val="00F25FBB"/>
    <w:rsid w:val="00F26B37"/>
    <w:rsid w:val="00F26EFD"/>
    <w:rsid w:val="00F27047"/>
    <w:rsid w:val="00F27335"/>
    <w:rsid w:val="00F27C4D"/>
    <w:rsid w:val="00F30118"/>
    <w:rsid w:val="00F303A7"/>
    <w:rsid w:val="00F309EC"/>
    <w:rsid w:val="00F30B6E"/>
    <w:rsid w:val="00F30BBD"/>
    <w:rsid w:val="00F30CE1"/>
    <w:rsid w:val="00F30F4E"/>
    <w:rsid w:val="00F314AF"/>
    <w:rsid w:val="00F3188F"/>
    <w:rsid w:val="00F32363"/>
    <w:rsid w:val="00F327C8"/>
    <w:rsid w:val="00F34053"/>
    <w:rsid w:val="00F341AE"/>
    <w:rsid w:val="00F364B6"/>
    <w:rsid w:val="00F36E59"/>
    <w:rsid w:val="00F37613"/>
    <w:rsid w:val="00F3769C"/>
    <w:rsid w:val="00F37AFB"/>
    <w:rsid w:val="00F37FED"/>
    <w:rsid w:val="00F40061"/>
    <w:rsid w:val="00F407DB"/>
    <w:rsid w:val="00F40D9D"/>
    <w:rsid w:val="00F41543"/>
    <w:rsid w:val="00F41AD3"/>
    <w:rsid w:val="00F42B3E"/>
    <w:rsid w:val="00F43AC2"/>
    <w:rsid w:val="00F442C2"/>
    <w:rsid w:val="00F443B6"/>
    <w:rsid w:val="00F44546"/>
    <w:rsid w:val="00F4463F"/>
    <w:rsid w:val="00F456DD"/>
    <w:rsid w:val="00F45C18"/>
    <w:rsid w:val="00F45FEE"/>
    <w:rsid w:val="00F46C46"/>
    <w:rsid w:val="00F47434"/>
    <w:rsid w:val="00F50795"/>
    <w:rsid w:val="00F50DC5"/>
    <w:rsid w:val="00F51DDC"/>
    <w:rsid w:val="00F51DF1"/>
    <w:rsid w:val="00F52D1F"/>
    <w:rsid w:val="00F53152"/>
    <w:rsid w:val="00F533C3"/>
    <w:rsid w:val="00F53654"/>
    <w:rsid w:val="00F53A56"/>
    <w:rsid w:val="00F54BB3"/>
    <w:rsid w:val="00F559F9"/>
    <w:rsid w:val="00F55D98"/>
    <w:rsid w:val="00F56A2C"/>
    <w:rsid w:val="00F57A23"/>
    <w:rsid w:val="00F6061B"/>
    <w:rsid w:val="00F60990"/>
    <w:rsid w:val="00F60B4B"/>
    <w:rsid w:val="00F60BED"/>
    <w:rsid w:val="00F61074"/>
    <w:rsid w:val="00F61286"/>
    <w:rsid w:val="00F61DDA"/>
    <w:rsid w:val="00F62361"/>
    <w:rsid w:val="00F641EB"/>
    <w:rsid w:val="00F64A60"/>
    <w:rsid w:val="00F64D64"/>
    <w:rsid w:val="00F64F99"/>
    <w:rsid w:val="00F65034"/>
    <w:rsid w:val="00F658AF"/>
    <w:rsid w:val="00F658BE"/>
    <w:rsid w:val="00F660F2"/>
    <w:rsid w:val="00F662F4"/>
    <w:rsid w:val="00F666F5"/>
    <w:rsid w:val="00F667D2"/>
    <w:rsid w:val="00F66CA5"/>
    <w:rsid w:val="00F67965"/>
    <w:rsid w:val="00F7026B"/>
    <w:rsid w:val="00F70924"/>
    <w:rsid w:val="00F71AB7"/>
    <w:rsid w:val="00F73DE8"/>
    <w:rsid w:val="00F73FF3"/>
    <w:rsid w:val="00F74B73"/>
    <w:rsid w:val="00F74BD4"/>
    <w:rsid w:val="00F74CA1"/>
    <w:rsid w:val="00F75B51"/>
    <w:rsid w:val="00F7606A"/>
    <w:rsid w:val="00F760C0"/>
    <w:rsid w:val="00F771E6"/>
    <w:rsid w:val="00F7766D"/>
    <w:rsid w:val="00F80193"/>
    <w:rsid w:val="00F803A3"/>
    <w:rsid w:val="00F81B71"/>
    <w:rsid w:val="00F81CB6"/>
    <w:rsid w:val="00F82D69"/>
    <w:rsid w:val="00F83066"/>
    <w:rsid w:val="00F837DA"/>
    <w:rsid w:val="00F86BB3"/>
    <w:rsid w:val="00F8776B"/>
    <w:rsid w:val="00F87DF4"/>
    <w:rsid w:val="00F90004"/>
    <w:rsid w:val="00F9013D"/>
    <w:rsid w:val="00F903DC"/>
    <w:rsid w:val="00F905AA"/>
    <w:rsid w:val="00F905B7"/>
    <w:rsid w:val="00F90C85"/>
    <w:rsid w:val="00F90E3C"/>
    <w:rsid w:val="00F9240B"/>
    <w:rsid w:val="00F92588"/>
    <w:rsid w:val="00F92708"/>
    <w:rsid w:val="00F929D2"/>
    <w:rsid w:val="00F929E2"/>
    <w:rsid w:val="00F92A5C"/>
    <w:rsid w:val="00F92AFE"/>
    <w:rsid w:val="00F939EC"/>
    <w:rsid w:val="00F940AD"/>
    <w:rsid w:val="00F94254"/>
    <w:rsid w:val="00F94B62"/>
    <w:rsid w:val="00F94C8A"/>
    <w:rsid w:val="00F95772"/>
    <w:rsid w:val="00F961A6"/>
    <w:rsid w:val="00F96785"/>
    <w:rsid w:val="00F968EE"/>
    <w:rsid w:val="00F96AFF"/>
    <w:rsid w:val="00F97675"/>
    <w:rsid w:val="00F97C66"/>
    <w:rsid w:val="00FA071C"/>
    <w:rsid w:val="00FA08A1"/>
    <w:rsid w:val="00FA1F1F"/>
    <w:rsid w:val="00FA1FAF"/>
    <w:rsid w:val="00FA28EC"/>
    <w:rsid w:val="00FA2D9D"/>
    <w:rsid w:val="00FA3512"/>
    <w:rsid w:val="00FA44D4"/>
    <w:rsid w:val="00FA466F"/>
    <w:rsid w:val="00FA4A47"/>
    <w:rsid w:val="00FA4C8D"/>
    <w:rsid w:val="00FA6C42"/>
    <w:rsid w:val="00FA7EA2"/>
    <w:rsid w:val="00FB1E9A"/>
    <w:rsid w:val="00FB1EA8"/>
    <w:rsid w:val="00FB2785"/>
    <w:rsid w:val="00FB2B3F"/>
    <w:rsid w:val="00FB4022"/>
    <w:rsid w:val="00FB437E"/>
    <w:rsid w:val="00FB486B"/>
    <w:rsid w:val="00FB4A02"/>
    <w:rsid w:val="00FB4A14"/>
    <w:rsid w:val="00FB4C5C"/>
    <w:rsid w:val="00FB549F"/>
    <w:rsid w:val="00FB5653"/>
    <w:rsid w:val="00FB7091"/>
    <w:rsid w:val="00FB786D"/>
    <w:rsid w:val="00FC0BB9"/>
    <w:rsid w:val="00FC0BE6"/>
    <w:rsid w:val="00FC0C22"/>
    <w:rsid w:val="00FC156A"/>
    <w:rsid w:val="00FC167B"/>
    <w:rsid w:val="00FC1B82"/>
    <w:rsid w:val="00FC1CDE"/>
    <w:rsid w:val="00FC1D82"/>
    <w:rsid w:val="00FC3006"/>
    <w:rsid w:val="00FC31A8"/>
    <w:rsid w:val="00FC3FCE"/>
    <w:rsid w:val="00FC4C82"/>
    <w:rsid w:val="00FC50DD"/>
    <w:rsid w:val="00FC581B"/>
    <w:rsid w:val="00FC5D20"/>
    <w:rsid w:val="00FC6626"/>
    <w:rsid w:val="00FC74D1"/>
    <w:rsid w:val="00FD01CB"/>
    <w:rsid w:val="00FD025D"/>
    <w:rsid w:val="00FD03AA"/>
    <w:rsid w:val="00FD0EB5"/>
    <w:rsid w:val="00FD1B43"/>
    <w:rsid w:val="00FD1F6A"/>
    <w:rsid w:val="00FD21B7"/>
    <w:rsid w:val="00FD3239"/>
    <w:rsid w:val="00FD36C3"/>
    <w:rsid w:val="00FD3D97"/>
    <w:rsid w:val="00FD4EE6"/>
    <w:rsid w:val="00FD4FA5"/>
    <w:rsid w:val="00FD5364"/>
    <w:rsid w:val="00FD55CC"/>
    <w:rsid w:val="00FD7386"/>
    <w:rsid w:val="00FD7902"/>
    <w:rsid w:val="00FE0027"/>
    <w:rsid w:val="00FE03B3"/>
    <w:rsid w:val="00FE0743"/>
    <w:rsid w:val="00FE18C3"/>
    <w:rsid w:val="00FE1AF4"/>
    <w:rsid w:val="00FE1D52"/>
    <w:rsid w:val="00FE1FE0"/>
    <w:rsid w:val="00FE2730"/>
    <w:rsid w:val="00FE2B46"/>
    <w:rsid w:val="00FE2F13"/>
    <w:rsid w:val="00FE30F4"/>
    <w:rsid w:val="00FE3887"/>
    <w:rsid w:val="00FE444D"/>
    <w:rsid w:val="00FE4992"/>
    <w:rsid w:val="00FE4A0B"/>
    <w:rsid w:val="00FE5716"/>
    <w:rsid w:val="00FE6FE1"/>
    <w:rsid w:val="00FF0342"/>
    <w:rsid w:val="00FF2BB3"/>
    <w:rsid w:val="00FF3910"/>
    <w:rsid w:val="00FF3A32"/>
    <w:rsid w:val="00FF3AEB"/>
    <w:rsid w:val="00FF4F35"/>
    <w:rsid w:val="00FF584C"/>
    <w:rsid w:val="00FF5AFE"/>
    <w:rsid w:val="00FF5C64"/>
    <w:rsid w:val="00FF5EDF"/>
    <w:rsid w:val="00FF635D"/>
    <w:rsid w:val="00FF673E"/>
    <w:rsid w:val="00FF6AE4"/>
    <w:rsid w:val="00FF6E6C"/>
    <w:rsid w:val="00FF74FE"/>
    <w:rsid w:val="00FF76D8"/>
    <w:rsid w:val="00FF7722"/>
    <w:rsid w:val="0127FBEE"/>
    <w:rsid w:val="0130E484"/>
    <w:rsid w:val="0142D796"/>
    <w:rsid w:val="0177B2AE"/>
    <w:rsid w:val="01CA5ABA"/>
    <w:rsid w:val="01E67A82"/>
    <w:rsid w:val="01F75B4A"/>
    <w:rsid w:val="024A82CB"/>
    <w:rsid w:val="02601E58"/>
    <w:rsid w:val="0273905B"/>
    <w:rsid w:val="027C464E"/>
    <w:rsid w:val="02A64963"/>
    <w:rsid w:val="031802C6"/>
    <w:rsid w:val="0338781F"/>
    <w:rsid w:val="0341E157"/>
    <w:rsid w:val="036F786C"/>
    <w:rsid w:val="037104BC"/>
    <w:rsid w:val="03C04616"/>
    <w:rsid w:val="03DFFA38"/>
    <w:rsid w:val="03F3E1AE"/>
    <w:rsid w:val="0447716D"/>
    <w:rsid w:val="047C63BC"/>
    <w:rsid w:val="04C3B049"/>
    <w:rsid w:val="04D02F4C"/>
    <w:rsid w:val="050D3ABF"/>
    <w:rsid w:val="0516BAE1"/>
    <w:rsid w:val="0517CCE8"/>
    <w:rsid w:val="05198294"/>
    <w:rsid w:val="055720C6"/>
    <w:rsid w:val="0557C585"/>
    <w:rsid w:val="059B4ADB"/>
    <w:rsid w:val="05BA3AEF"/>
    <w:rsid w:val="05D65895"/>
    <w:rsid w:val="060101E3"/>
    <w:rsid w:val="06225788"/>
    <w:rsid w:val="063BD6A0"/>
    <w:rsid w:val="06683CAA"/>
    <w:rsid w:val="068B5468"/>
    <w:rsid w:val="06CAD454"/>
    <w:rsid w:val="06F58F1F"/>
    <w:rsid w:val="0722A9B6"/>
    <w:rsid w:val="073FE17F"/>
    <w:rsid w:val="07719B2A"/>
    <w:rsid w:val="07AD10FC"/>
    <w:rsid w:val="07B33F0C"/>
    <w:rsid w:val="08883DDE"/>
    <w:rsid w:val="08C1E29C"/>
    <w:rsid w:val="08EEE01E"/>
    <w:rsid w:val="094DE97B"/>
    <w:rsid w:val="0956C330"/>
    <w:rsid w:val="09D1D31C"/>
    <w:rsid w:val="09D591C2"/>
    <w:rsid w:val="09D91A22"/>
    <w:rsid w:val="0A042847"/>
    <w:rsid w:val="0A17F3CF"/>
    <w:rsid w:val="0A216712"/>
    <w:rsid w:val="0ABA121C"/>
    <w:rsid w:val="0B12418C"/>
    <w:rsid w:val="0B35F6F2"/>
    <w:rsid w:val="0B8BEFA3"/>
    <w:rsid w:val="0BA61A5A"/>
    <w:rsid w:val="0C2F035C"/>
    <w:rsid w:val="0C456AB9"/>
    <w:rsid w:val="0C71D21C"/>
    <w:rsid w:val="0C79D97B"/>
    <w:rsid w:val="0CAFB0E9"/>
    <w:rsid w:val="0CC56E13"/>
    <w:rsid w:val="0CC7D6EE"/>
    <w:rsid w:val="0D056ECC"/>
    <w:rsid w:val="0D1EA598"/>
    <w:rsid w:val="0D30864F"/>
    <w:rsid w:val="0D3D368F"/>
    <w:rsid w:val="0D6E7E6A"/>
    <w:rsid w:val="0DDFBA71"/>
    <w:rsid w:val="0DEBC6A4"/>
    <w:rsid w:val="0E06A44F"/>
    <w:rsid w:val="0E1DAF6E"/>
    <w:rsid w:val="0E23A362"/>
    <w:rsid w:val="0E291C59"/>
    <w:rsid w:val="0E2FEA9F"/>
    <w:rsid w:val="0E33E2CA"/>
    <w:rsid w:val="0E4CDCD2"/>
    <w:rsid w:val="0E533B32"/>
    <w:rsid w:val="0E842A57"/>
    <w:rsid w:val="0E8C0C21"/>
    <w:rsid w:val="0EE4B83B"/>
    <w:rsid w:val="0EF39CA2"/>
    <w:rsid w:val="0F107063"/>
    <w:rsid w:val="0F2AF36B"/>
    <w:rsid w:val="0F4EAE42"/>
    <w:rsid w:val="0F56A565"/>
    <w:rsid w:val="0F75B914"/>
    <w:rsid w:val="0F816D40"/>
    <w:rsid w:val="0F8F80E9"/>
    <w:rsid w:val="0F94B32F"/>
    <w:rsid w:val="0FAE061B"/>
    <w:rsid w:val="0FECA416"/>
    <w:rsid w:val="0FFB0F24"/>
    <w:rsid w:val="100340EE"/>
    <w:rsid w:val="1055E8FA"/>
    <w:rsid w:val="1067E4C9"/>
    <w:rsid w:val="107C209F"/>
    <w:rsid w:val="107F7FCA"/>
    <w:rsid w:val="108C2D81"/>
    <w:rsid w:val="1116F947"/>
    <w:rsid w:val="1124FD82"/>
    <w:rsid w:val="112EAA3A"/>
    <w:rsid w:val="113A93E3"/>
    <w:rsid w:val="1160A0F9"/>
    <w:rsid w:val="11A14587"/>
    <w:rsid w:val="11E07E84"/>
    <w:rsid w:val="11F53CDA"/>
    <w:rsid w:val="1200C1DC"/>
    <w:rsid w:val="125163FC"/>
    <w:rsid w:val="12A633ED"/>
    <w:rsid w:val="12CE44E8"/>
    <w:rsid w:val="12CEF1A6"/>
    <w:rsid w:val="12E1AFFA"/>
    <w:rsid w:val="1364D66F"/>
    <w:rsid w:val="143963A5"/>
    <w:rsid w:val="145227F6"/>
    <w:rsid w:val="145F2DFA"/>
    <w:rsid w:val="14A8FB73"/>
    <w:rsid w:val="14D127D7"/>
    <w:rsid w:val="14ED12BB"/>
    <w:rsid w:val="14EE78AD"/>
    <w:rsid w:val="14FCB3CB"/>
    <w:rsid w:val="152F19FC"/>
    <w:rsid w:val="158ADAEA"/>
    <w:rsid w:val="15AF9487"/>
    <w:rsid w:val="15CC3A71"/>
    <w:rsid w:val="15DB6556"/>
    <w:rsid w:val="16266FD7"/>
    <w:rsid w:val="1637383B"/>
    <w:rsid w:val="163B0288"/>
    <w:rsid w:val="164F31A8"/>
    <w:rsid w:val="16BDAEF3"/>
    <w:rsid w:val="16F95D89"/>
    <w:rsid w:val="17179233"/>
    <w:rsid w:val="172845F9"/>
    <w:rsid w:val="175FEB76"/>
    <w:rsid w:val="17605755"/>
    <w:rsid w:val="178E5874"/>
    <w:rsid w:val="17F15AFD"/>
    <w:rsid w:val="18163923"/>
    <w:rsid w:val="1830049F"/>
    <w:rsid w:val="1834F761"/>
    <w:rsid w:val="183697AB"/>
    <w:rsid w:val="183DD9D0"/>
    <w:rsid w:val="1855F587"/>
    <w:rsid w:val="1893DFFB"/>
    <w:rsid w:val="189EC74A"/>
    <w:rsid w:val="18AEDA78"/>
    <w:rsid w:val="18C5D5AB"/>
    <w:rsid w:val="18D141A9"/>
    <w:rsid w:val="18D5CE58"/>
    <w:rsid w:val="18E7820B"/>
    <w:rsid w:val="19294A96"/>
    <w:rsid w:val="1988FAF5"/>
    <w:rsid w:val="198DC2D6"/>
    <w:rsid w:val="19B79F65"/>
    <w:rsid w:val="19BCDDA2"/>
    <w:rsid w:val="19BD3EFB"/>
    <w:rsid w:val="19D94699"/>
    <w:rsid w:val="19E6C2CA"/>
    <w:rsid w:val="19F3B480"/>
    <w:rsid w:val="1A173033"/>
    <w:rsid w:val="1A6ABC5B"/>
    <w:rsid w:val="1A7B88AB"/>
    <w:rsid w:val="1A7BF101"/>
    <w:rsid w:val="1AD623F8"/>
    <w:rsid w:val="1AF2C908"/>
    <w:rsid w:val="1AFA9E86"/>
    <w:rsid w:val="1B07CB2C"/>
    <w:rsid w:val="1B3D3EDC"/>
    <w:rsid w:val="1B4E44C4"/>
    <w:rsid w:val="1B5D836A"/>
    <w:rsid w:val="1B7C2ADD"/>
    <w:rsid w:val="1B7D9E16"/>
    <w:rsid w:val="1BE8C6FF"/>
    <w:rsid w:val="1BFAAEBA"/>
    <w:rsid w:val="1C059CF8"/>
    <w:rsid w:val="1C48D303"/>
    <w:rsid w:val="1CB7BC56"/>
    <w:rsid w:val="1D51BAD3"/>
    <w:rsid w:val="1D53806A"/>
    <w:rsid w:val="1D63BF22"/>
    <w:rsid w:val="1D9FFF3D"/>
    <w:rsid w:val="1DA095A6"/>
    <w:rsid w:val="1DA9A7B5"/>
    <w:rsid w:val="1DB9C40C"/>
    <w:rsid w:val="1DBDF43E"/>
    <w:rsid w:val="1DCB9838"/>
    <w:rsid w:val="1DFBC5D5"/>
    <w:rsid w:val="1E299C23"/>
    <w:rsid w:val="1E5202C4"/>
    <w:rsid w:val="1EA38898"/>
    <w:rsid w:val="1EB3A828"/>
    <w:rsid w:val="1EC3B50A"/>
    <w:rsid w:val="1ECE8BC7"/>
    <w:rsid w:val="1F4D2791"/>
    <w:rsid w:val="1F506F0C"/>
    <w:rsid w:val="1F5C523A"/>
    <w:rsid w:val="1F658A86"/>
    <w:rsid w:val="1F6CC3C3"/>
    <w:rsid w:val="1F8073C5"/>
    <w:rsid w:val="1FD58A3F"/>
    <w:rsid w:val="1FE7A7F0"/>
    <w:rsid w:val="202317AB"/>
    <w:rsid w:val="20403B1C"/>
    <w:rsid w:val="205B93F4"/>
    <w:rsid w:val="205D5F88"/>
    <w:rsid w:val="208F1A6A"/>
    <w:rsid w:val="20ADE95F"/>
    <w:rsid w:val="20C79418"/>
    <w:rsid w:val="20E08C96"/>
    <w:rsid w:val="20F69528"/>
    <w:rsid w:val="20FD0969"/>
    <w:rsid w:val="21046BAB"/>
    <w:rsid w:val="21176CEA"/>
    <w:rsid w:val="211C3247"/>
    <w:rsid w:val="216E7296"/>
    <w:rsid w:val="21742039"/>
    <w:rsid w:val="21D9769B"/>
    <w:rsid w:val="2215B6B6"/>
    <w:rsid w:val="222829A7"/>
    <w:rsid w:val="223BC3CC"/>
    <w:rsid w:val="2270C054"/>
    <w:rsid w:val="227FA59C"/>
    <w:rsid w:val="2282398F"/>
    <w:rsid w:val="2294BD45"/>
    <w:rsid w:val="229A8108"/>
    <w:rsid w:val="22CB7089"/>
    <w:rsid w:val="233B4F73"/>
    <w:rsid w:val="236E4509"/>
    <w:rsid w:val="23B083E9"/>
    <w:rsid w:val="23B512D8"/>
    <w:rsid w:val="23F0BC8A"/>
    <w:rsid w:val="24809DBA"/>
    <w:rsid w:val="24F71B1A"/>
    <w:rsid w:val="2532BA05"/>
    <w:rsid w:val="2540B797"/>
    <w:rsid w:val="2557D2AD"/>
    <w:rsid w:val="25720B0F"/>
    <w:rsid w:val="26551CF5"/>
    <w:rsid w:val="26845E08"/>
    <w:rsid w:val="26F73B82"/>
    <w:rsid w:val="2762CD30"/>
    <w:rsid w:val="277C6403"/>
    <w:rsid w:val="27A4AE07"/>
    <w:rsid w:val="27C090A9"/>
    <w:rsid w:val="2802C04F"/>
    <w:rsid w:val="2829ED7C"/>
    <w:rsid w:val="288ABFDD"/>
    <w:rsid w:val="28C2CBEC"/>
    <w:rsid w:val="2984AD81"/>
    <w:rsid w:val="298EB9B1"/>
    <w:rsid w:val="29951550"/>
    <w:rsid w:val="29DD3899"/>
    <w:rsid w:val="2A1B4683"/>
    <w:rsid w:val="2A4CC636"/>
    <w:rsid w:val="2A779705"/>
    <w:rsid w:val="2A8F9072"/>
    <w:rsid w:val="2A9455CF"/>
    <w:rsid w:val="2AB2A7F1"/>
    <w:rsid w:val="2ADFA086"/>
    <w:rsid w:val="2AF044E0"/>
    <w:rsid w:val="2B3CC3B3"/>
    <w:rsid w:val="2B3D2D86"/>
    <w:rsid w:val="2B96F188"/>
    <w:rsid w:val="2B981F49"/>
    <w:rsid w:val="2BF4C0CF"/>
    <w:rsid w:val="2C57C1B1"/>
    <w:rsid w:val="2C615292"/>
    <w:rsid w:val="2C77D6DE"/>
    <w:rsid w:val="2C781F2A"/>
    <w:rsid w:val="2C8AB380"/>
    <w:rsid w:val="2D39785B"/>
    <w:rsid w:val="2D42CCC1"/>
    <w:rsid w:val="2D446058"/>
    <w:rsid w:val="2D7A2055"/>
    <w:rsid w:val="2D7D1CF4"/>
    <w:rsid w:val="2E6C9082"/>
    <w:rsid w:val="2E79C8B1"/>
    <w:rsid w:val="2E87A222"/>
    <w:rsid w:val="2E94168D"/>
    <w:rsid w:val="2E98DDF4"/>
    <w:rsid w:val="2EB3A7B0"/>
    <w:rsid w:val="2EB7C7CD"/>
    <w:rsid w:val="2EBC65A9"/>
    <w:rsid w:val="2ED700FE"/>
    <w:rsid w:val="2EFB6227"/>
    <w:rsid w:val="2F3A0022"/>
    <w:rsid w:val="2F67659D"/>
    <w:rsid w:val="2F80519C"/>
    <w:rsid w:val="2FA241A0"/>
    <w:rsid w:val="2FA7F884"/>
    <w:rsid w:val="2FB5A1BF"/>
    <w:rsid w:val="2FD9B637"/>
    <w:rsid w:val="2FE9FA1B"/>
    <w:rsid w:val="2FF395DB"/>
    <w:rsid w:val="2FF6105A"/>
    <w:rsid w:val="2FF9CDF1"/>
    <w:rsid w:val="300F3DE3"/>
    <w:rsid w:val="301EAD26"/>
    <w:rsid w:val="302AEC9C"/>
    <w:rsid w:val="304D2221"/>
    <w:rsid w:val="3052366D"/>
    <w:rsid w:val="30823AA3"/>
    <w:rsid w:val="30EDC8F5"/>
    <w:rsid w:val="317157A4"/>
    <w:rsid w:val="3177770C"/>
    <w:rsid w:val="318C55A3"/>
    <w:rsid w:val="31930FAB"/>
    <w:rsid w:val="31A0F922"/>
    <w:rsid w:val="32262AE3"/>
    <w:rsid w:val="326D0D5D"/>
    <w:rsid w:val="3279BB14"/>
    <w:rsid w:val="327E019D"/>
    <w:rsid w:val="329775FD"/>
    <w:rsid w:val="329A5971"/>
    <w:rsid w:val="32B5055C"/>
    <w:rsid w:val="32B6FC7A"/>
    <w:rsid w:val="32F90641"/>
    <w:rsid w:val="333ACDD2"/>
    <w:rsid w:val="3367071C"/>
    <w:rsid w:val="33753CED"/>
    <w:rsid w:val="337F6167"/>
    <w:rsid w:val="33E50123"/>
    <w:rsid w:val="340235A7"/>
    <w:rsid w:val="34196C92"/>
    <w:rsid w:val="34476E4F"/>
    <w:rsid w:val="3457BFDD"/>
    <w:rsid w:val="34607BDD"/>
    <w:rsid w:val="34A0DF45"/>
    <w:rsid w:val="34D12510"/>
    <w:rsid w:val="34E90A15"/>
    <w:rsid w:val="34EEA926"/>
    <w:rsid w:val="351650FF"/>
    <w:rsid w:val="355668E4"/>
    <w:rsid w:val="355A2CF6"/>
    <w:rsid w:val="35661024"/>
    <w:rsid w:val="356DCAD9"/>
    <w:rsid w:val="35BFA155"/>
    <w:rsid w:val="35F98753"/>
    <w:rsid w:val="3609CBFF"/>
    <w:rsid w:val="3641931F"/>
    <w:rsid w:val="3646D211"/>
    <w:rsid w:val="364AC34F"/>
    <w:rsid w:val="36970F51"/>
    <w:rsid w:val="3712C463"/>
    <w:rsid w:val="3722B8CE"/>
    <w:rsid w:val="373E927B"/>
    <w:rsid w:val="37A728B5"/>
    <w:rsid w:val="37D4A08D"/>
    <w:rsid w:val="380A0BEC"/>
    <w:rsid w:val="38537B97"/>
    <w:rsid w:val="388157BE"/>
    <w:rsid w:val="38E50B21"/>
    <w:rsid w:val="3914AEB2"/>
    <w:rsid w:val="39D27425"/>
    <w:rsid w:val="39E510BD"/>
    <w:rsid w:val="3A0B4FA9"/>
    <w:rsid w:val="3A1EE1A7"/>
    <w:rsid w:val="3A5B9FFC"/>
    <w:rsid w:val="3A9F330F"/>
    <w:rsid w:val="3AC516DC"/>
    <w:rsid w:val="3AE97C3B"/>
    <w:rsid w:val="3AF5FBFE"/>
    <w:rsid w:val="3B363A92"/>
    <w:rsid w:val="3B493A3F"/>
    <w:rsid w:val="3B8EF4C7"/>
    <w:rsid w:val="3BDBEB95"/>
    <w:rsid w:val="3BFF8872"/>
    <w:rsid w:val="3C3504AD"/>
    <w:rsid w:val="3C46B08A"/>
    <w:rsid w:val="3CAAFDB5"/>
    <w:rsid w:val="3CAF2175"/>
    <w:rsid w:val="3CAF2E23"/>
    <w:rsid w:val="3CEA2EEF"/>
    <w:rsid w:val="3CEA99BD"/>
    <w:rsid w:val="3D4FD61F"/>
    <w:rsid w:val="3D7C0958"/>
    <w:rsid w:val="3D808408"/>
    <w:rsid w:val="3D99FC3E"/>
    <w:rsid w:val="3DA5C1ED"/>
    <w:rsid w:val="3DC1CA90"/>
    <w:rsid w:val="3DD71C71"/>
    <w:rsid w:val="3DE25A7A"/>
    <w:rsid w:val="3DF5228A"/>
    <w:rsid w:val="3EB5568E"/>
    <w:rsid w:val="3EB9AFC1"/>
    <w:rsid w:val="3F1C67D4"/>
    <w:rsid w:val="3F672377"/>
    <w:rsid w:val="3FAD461E"/>
    <w:rsid w:val="3FFA5C69"/>
    <w:rsid w:val="401CD325"/>
    <w:rsid w:val="401CD783"/>
    <w:rsid w:val="4028F3C1"/>
    <w:rsid w:val="40387C13"/>
    <w:rsid w:val="4043DFA9"/>
    <w:rsid w:val="405095BB"/>
    <w:rsid w:val="40B7A065"/>
    <w:rsid w:val="410188E5"/>
    <w:rsid w:val="41314AB7"/>
    <w:rsid w:val="415FE0FC"/>
    <w:rsid w:val="417B18E2"/>
    <w:rsid w:val="42961982"/>
    <w:rsid w:val="42A5CF92"/>
    <w:rsid w:val="42DC29D1"/>
    <w:rsid w:val="42E0BE67"/>
    <w:rsid w:val="42EF6988"/>
    <w:rsid w:val="42F70ADB"/>
    <w:rsid w:val="42FFF84A"/>
    <w:rsid w:val="4310B046"/>
    <w:rsid w:val="43117980"/>
    <w:rsid w:val="43119419"/>
    <w:rsid w:val="4364E9CE"/>
    <w:rsid w:val="43765776"/>
    <w:rsid w:val="438905ED"/>
    <w:rsid w:val="43F00BC8"/>
    <w:rsid w:val="4425C58A"/>
    <w:rsid w:val="44420DC8"/>
    <w:rsid w:val="44774CB2"/>
    <w:rsid w:val="44A5C30C"/>
    <w:rsid w:val="44DD1CD8"/>
    <w:rsid w:val="44FA3396"/>
    <w:rsid w:val="450A1D97"/>
    <w:rsid w:val="4524D64E"/>
    <w:rsid w:val="455B0CEA"/>
    <w:rsid w:val="4560B626"/>
    <w:rsid w:val="457CA428"/>
    <w:rsid w:val="45876A4F"/>
    <w:rsid w:val="4589791D"/>
    <w:rsid w:val="45A41204"/>
    <w:rsid w:val="45AD8DF5"/>
    <w:rsid w:val="45F2F0D2"/>
    <w:rsid w:val="46006AE8"/>
    <w:rsid w:val="460A2C51"/>
    <w:rsid w:val="460E4694"/>
    <w:rsid w:val="461D8E59"/>
    <w:rsid w:val="463D3D4F"/>
    <w:rsid w:val="46ADC020"/>
    <w:rsid w:val="46AE68AC"/>
    <w:rsid w:val="47150B7F"/>
    <w:rsid w:val="479B6BD4"/>
    <w:rsid w:val="481E6E72"/>
    <w:rsid w:val="484A0B2E"/>
    <w:rsid w:val="48AF4CBC"/>
    <w:rsid w:val="48CDE1B2"/>
    <w:rsid w:val="48D87AC5"/>
    <w:rsid w:val="48EAF55F"/>
    <w:rsid w:val="4910E5F1"/>
    <w:rsid w:val="499C4BED"/>
    <w:rsid w:val="49C7CAF4"/>
    <w:rsid w:val="49CC709D"/>
    <w:rsid w:val="49E60D65"/>
    <w:rsid w:val="49F518FC"/>
    <w:rsid w:val="4A0F7695"/>
    <w:rsid w:val="4A44F5FF"/>
    <w:rsid w:val="4ACAF481"/>
    <w:rsid w:val="4B1E1B10"/>
    <w:rsid w:val="4B4C5E5C"/>
    <w:rsid w:val="4B656617"/>
    <w:rsid w:val="4B6B7CAB"/>
    <w:rsid w:val="4BB33166"/>
    <w:rsid w:val="4BE158AC"/>
    <w:rsid w:val="4BE98446"/>
    <w:rsid w:val="4C014957"/>
    <w:rsid w:val="4C4093CB"/>
    <w:rsid w:val="4C834D2A"/>
    <w:rsid w:val="4C873B0B"/>
    <w:rsid w:val="4C8D94FA"/>
    <w:rsid w:val="4C91C2DF"/>
    <w:rsid w:val="4C940836"/>
    <w:rsid w:val="4CE5F0C0"/>
    <w:rsid w:val="4D0BC2F9"/>
    <w:rsid w:val="4DA35543"/>
    <w:rsid w:val="4DB4117F"/>
    <w:rsid w:val="4DB4A8F7"/>
    <w:rsid w:val="4DC32147"/>
    <w:rsid w:val="4ED39DD8"/>
    <w:rsid w:val="4F0DB0A3"/>
    <w:rsid w:val="4F7E0817"/>
    <w:rsid w:val="4F9E60D5"/>
    <w:rsid w:val="5020C457"/>
    <w:rsid w:val="50462AB8"/>
    <w:rsid w:val="50795596"/>
    <w:rsid w:val="507E832D"/>
    <w:rsid w:val="50A2769B"/>
    <w:rsid w:val="50B9AC78"/>
    <w:rsid w:val="5193FD18"/>
    <w:rsid w:val="51992A32"/>
    <w:rsid w:val="51A5976A"/>
    <w:rsid w:val="51D035DB"/>
    <w:rsid w:val="51FA76EC"/>
    <w:rsid w:val="5208EB6E"/>
    <w:rsid w:val="52721415"/>
    <w:rsid w:val="529A3AA8"/>
    <w:rsid w:val="52BD65CD"/>
    <w:rsid w:val="530D4D33"/>
    <w:rsid w:val="531124F8"/>
    <w:rsid w:val="5316C829"/>
    <w:rsid w:val="532D0D0D"/>
    <w:rsid w:val="535BBE09"/>
    <w:rsid w:val="535BE8D6"/>
    <w:rsid w:val="53ADFF67"/>
    <w:rsid w:val="53E0B8CF"/>
    <w:rsid w:val="542127F4"/>
    <w:rsid w:val="545EF56B"/>
    <w:rsid w:val="54B0D9CF"/>
    <w:rsid w:val="54D0CAF4"/>
    <w:rsid w:val="551A924F"/>
    <w:rsid w:val="5525BADC"/>
    <w:rsid w:val="5540B44D"/>
    <w:rsid w:val="55B0E87D"/>
    <w:rsid w:val="55CA38BE"/>
    <w:rsid w:val="560BCECD"/>
    <w:rsid w:val="5620D2E2"/>
    <w:rsid w:val="562E7F1F"/>
    <w:rsid w:val="564C75D9"/>
    <w:rsid w:val="565D1938"/>
    <w:rsid w:val="5670318E"/>
    <w:rsid w:val="56BD6804"/>
    <w:rsid w:val="57048F2E"/>
    <w:rsid w:val="571BFB2A"/>
    <w:rsid w:val="572303ED"/>
    <w:rsid w:val="575EA286"/>
    <w:rsid w:val="57667DA0"/>
    <w:rsid w:val="57FC674A"/>
    <w:rsid w:val="582E9DEF"/>
    <w:rsid w:val="58E61B9B"/>
    <w:rsid w:val="59057BFA"/>
    <w:rsid w:val="59232A30"/>
    <w:rsid w:val="5988E720"/>
    <w:rsid w:val="5996386F"/>
    <w:rsid w:val="59C08AF9"/>
    <w:rsid w:val="59C152D5"/>
    <w:rsid w:val="59FD16ED"/>
    <w:rsid w:val="5A545702"/>
    <w:rsid w:val="5A8BCF79"/>
    <w:rsid w:val="5AA2557F"/>
    <w:rsid w:val="5AF3A9B0"/>
    <w:rsid w:val="5B0885F0"/>
    <w:rsid w:val="5B1DB029"/>
    <w:rsid w:val="5B4522FE"/>
    <w:rsid w:val="5B634564"/>
    <w:rsid w:val="5BB30E0F"/>
    <w:rsid w:val="5BB76499"/>
    <w:rsid w:val="5BD6FF06"/>
    <w:rsid w:val="5BD7C94F"/>
    <w:rsid w:val="5BF6B854"/>
    <w:rsid w:val="5BFCDE77"/>
    <w:rsid w:val="5C127D1A"/>
    <w:rsid w:val="5C4438B2"/>
    <w:rsid w:val="5C52B102"/>
    <w:rsid w:val="5C57D695"/>
    <w:rsid w:val="5C6E0EC3"/>
    <w:rsid w:val="5C87969E"/>
    <w:rsid w:val="5C8CF363"/>
    <w:rsid w:val="5C9CCCC4"/>
    <w:rsid w:val="5CA99909"/>
    <w:rsid w:val="5CD4A918"/>
    <w:rsid w:val="5CE52A2A"/>
    <w:rsid w:val="5D1E6409"/>
    <w:rsid w:val="5D52E96F"/>
    <w:rsid w:val="5D5BB039"/>
    <w:rsid w:val="5D729C96"/>
    <w:rsid w:val="5D83EA47"/>
    <w:rsid w:val="5DB895CB"/>
    <w:rsid w:val="5DEF136F"/>
    <w:rsid w:val="5DF254A6"/>
    <w:rsid w:val="5E1354F1"/>
    <w:rsid w:val="5E5F9E5D"/>
    <w:rsid w:val="5E67C03B"/>
    <w:rsid w:val="5E777B32"/>
    <w:rsid w:val="5E880A84"/>
    <w:rsid w:val="5EA593ED"/>
    <w:rsid w:val="5F108DC8"/>
    <w:rsid w:val="5FA9C87D"/>
    <w:rsid w:val="5FDC3BCE"/>
    <w:rsid w:val="5FDEB8B1"/>
    <w:rsid w:val="6012A69F"/>
    <w:rsid w:val="604D1A6A"/>
    <w:rsid w:val="607D72A7"/>
    <w:rsid w:val="617D81CC"/>
    <w:rsid w:val="61D0E25F"/>
    <w:rsid w:val="62462093"/>
    <w:rsid w:val="625D3668"/>
    <w:rsid w:val="62704443"/>
    <w:rsid w:val="62B15F04"/>
    <w:rsid w:val="62C77794"/>
    <w:rsid w:val="631AB4FD"/>
    <w:rsid w:val="637F992B"/>
    <w:rsid w:val="63C2323A"/>
    <w:rsid w:val="6430D2B2"/>
    <w:rsid w:val="643C111B"/>
    <w:rsid w:val="64489A1A"/>
    <w:rsid w:val="6466E2FE"/>
    <w:rsid w:val="64995FE3"/>
    <w:rsid w:val="64A0D9A3"/>
    <w:rsid w:val="64AE7DC1"/>
    <w:rsid w:val="64C1656B"/>
    <w:rsid w:val="64CDC661"/>
    <w:rsid w:val="64D3B485"/>
    <w:rsid w:val="64D6CFFD"/>
    <w:rsid w:val="64E6EEBE"/>
    <w:rsid w:val="64FAEA01"/>
    <w:rsid w:val="650C6349"/>
    <w:rsid w:val="65778858"/>
    <w:rsid w:val="657DC155"/>
    <w:rsid w:val="661024F0"/>
    <w:rsid w:val="66245B23"/>
    <w:rsid w:val="662C047F"/>
    <w:rsid w:val="664FC824"/>
    <w:rsid w:val="668D2C06"/>
    <w:rsid w:val="66CB07CB"/>
    <w:rsid w:val="66EE3CD6"/>
    <w:rsid w:val="66FE9112"/>
    <w:rsid w:val="67700D49"/>
    <w:rsid w:val="67AEBF36"/>
    <w:rsid w:val="67E17A9A"/>
    <w:rsid w:val="67E734B9"/>
    <w:rsid w:val="68056723"/>
    <w:rsid w:val="687C7B00"/>
    <w:rsid w:val="68CF4C2E"/>
    <w:rsid w:val="69085FFC"/>
    <w:rsid w:val="69D187BE"/>
    <w:rsid w:val="69E34F90"/>
    <w:rsid w:val="6A05D4E7"/>
    <w:rsid w:val="6A316822"/>
    <w:rsid w:val="6A39CFFD"/>
    <w:rsid w:val="6A7DB879"/>
    <w:rsid w:val="6A7F8ED6"/>
    <w:rsid w:val="6A8BD0B8"/>
    <w:rsid w:val="6A90F1B5"/>
    <w:rsid w:val="6AC7FE49"/>
    <w:rsid w:val="6AE82506"/>
    <w:rsid w:val="6B09D692"/>
    <w:rsid w:val="6B0BA77B"/>
    <w:rsid w:val="6B1BDFBA"/>
    <w:rsid w:val="6B1CBFA1"/>
    <w:rsid w:val="6B72F9AD"/>
    <w:rsid w:val="6BB41BC2"/>
    <w:rsid w:val="6BB9A256"/>
    <w:rsid w:val="6BD29ED9"/>
    <w:rsid w:val="6BED55A1"/>
    <w:rsid w:val="6C5EB7C6"/>
    <w:rsid w:val="6C6B32AC"/>
    <w:rsid w:val="6C7ADF18"/>
    <w:rsid w:val="6CA7A512"/>
    <w:rsid w:val="6CB174A6"/>
    <w:rsid w:val="6CBE8D89"/>
    <w:rsid w:val="6CE08648"/>
    <w:rsid w:val="6CE12450"/>
    <w:rsid w:val="6D0D5314"/>
    <w:rsid w:val="6D615284"/>
    <w:rsid w:val="6D6D3FE6"/>
    <w:rsid w:val="6DC63F4A"/>
    <w:rsid w:val="6E1F76DA"/>
    <w:rsid w:val="6E2F501F"/>
    <w:rsid w:val="6E6E1019"/>
    <w:rsid w:val="6E9F366A"/>
    <w:rsid w:val="6EE6F419"/>
    <w:rsid w:val="6EFFE7D8"/>
    <w:rsid w:val="6F1E569E"/>
    <w:rsid w:val="7059BECE"/>
    <w:rsid w:val="705B32C5"/>
    <w:rsid w:val="7063A397"/>
    <w:rsid w:val="70D12BCD"/>
    <w:rsid w:val="70EB9828"/>
    <w:rsid w:val="71235BB3"/>
    <w:rsid w:val="713B70FA"/>
    <w:rsid w:val="71504879"/>
    <w:rsid w:val="7198F799"/>
    <w:rsid w:val="719CDC05"/>
    <w:rsid w:val="72182DA6"/>
    <w:rsid w:val="729D0A51"/>
    <w:rsid w:val="72B14733"/>
    <w:rsid w:val="7339F96E"/>
    <w:rsid w:val="7371C9C2"/>
    <w:rsid w:val="73B788D4"/>
    <w:rsid w:val="73BB8EE4"/>
    <w:rsid w:val="744FDCC1"/>
    <w:rsid w:val="74BDCB36"/>
    <w:rsid w:val="74C2C46E"/>
    <w:rsid w:val="74C2C890"/>
    <w:rsid w:val="74D35B8F"/>
    <w:rsid w:val="75130609"/>
    <w:rsid w:val="751310A1"/>
    <w:rsid w:val="75262A66"/>
    <w:rsid w:val="753E0621"/>
    <w:rsid w:val="755598DD"/>
    <w:rsid w:val="75AA370C"/>
    <w:rsid w:val="75E95A71"/>
    <w:rsid w:val="75F17FFA"/>
    <w:rsid w:val="75F5756E"/>
    <w:rsid w:val="762F9C5B"/>
    <w:rsid w:val="763002AC"/>
    <w:rsid w:val="763D4C0C"/>
    <w:rsid w:val="764E2B1E"/>
    <w:rsid w:val="7677C625"/>
    <w:rsid w:val="77341944"/>
    <w:rsid w:val="773B5B16"/>
    <w:rsid w:val="77737D7F"/>
    <w:rsid w:val="7783BD00"/>
    <w:rsid w:val="779A0090"/>
    <w:rsid w:val="779DE0B3"/>
    <w:rsid w:val="77E6A102"/>
    <w:rsid w:val="787DD39C"/>
    <w:rsid w:val="788483DA"/>
    <w:rsid w:val="78A63C65"/>
    <w:rsid w:val="78FF60E1"/>
    <w:rsid w:val="7906898C"/>
    <w:rsid w:val="7918EDE5"/>
    <w:rsid w:val="7950EE0D"/>
    <w:rsid w:val="796B6740"/>
    <w:rsid w:val="796B9C1D"/>
    <w:rsid w:val="7970F60A"/>
    <w:rsid w:val="7A0C5E24"/>
    <w:rsid w:val="7A371EB8"/>
    <w:rsid w:val="7A6B46BE"/>
    <w:rsid w:val="7A7DE13B"/>
    <w:rsid w:val="7A892D31"/>
    <w:rsid w:val="7A92DF15"/>
    <w:rsid w:val="7A9B3142"/>
    <w:rsid w:val="7ABC5918"/>
    <w:rsid w:val="7AF16417"/>
    <w:rsid w:val="7B2CDF15"/>
    <w:rsid w:val="7B355E4A"/>
    <w:rsid w:val="7BD1086A"/>
    <w:rsid w:val="7BD257A1"/>
    <w:rsid w:val="7BDB0E75"/>
    <w:rsid w:val="7C1669B6"/>
    <w:rsid w:val="7C46EEA2"/>
    <w:rsid w:val="7C7151D6"/>
    <w:rsid w:val="7C78082A"/>
    <w:rsid w:val="7CC45C6E"/>
    <w:rsid w:val="7D380BD9"/>
    <w:rsid w:val="7DC53C09"/>
    <w:rsid w:val="7DCF74F7"/>
    <w:rsid w:val="7DF876E3"/>
    <w:rsid w:val="7E0D48E1"/>
    <w:rsid w:val="7E4B5875"/>
    <w:rsid w:val="7E582524"/>
    <w:rsid w:val="7E690E32"/>
    <w:rsid w:val="7EC0D8BB"/>
    <w:rsid w:val="7EDFCF47"/>
    <w:rsid w:val="7F5A6308"/>
    <w:rsid w:val="7F652257"/>
    <w:rsid w:val="7F7E8F64"/>
    <w:rsid w:val="7FD01328"/>
    <w:rsid w:val="7FD404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A5F5C"/>
  <w15:docId w15:val="{13505924-5C24-4E57-94D9-1A8645AC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4DA"/>
    <w:pPr>
      <w:widowControl w:val="0"/>
      <w:autoSpaceDE w:val="0"/>
      <w:autoSpaceDN w:val="0"/>
      <w:adjustRightInd w:val="0"/>
      <w:jc w:val="both"/>
    </w:pPr>
    <w:rPr>
      <w:sz w:val="24"/>
      <w:szCs w:val="24"/>
      <w:lang w:eastAsia="en-US"/>
    </w:rPr>
  </w:style>
  <w:style w:type="paragraph" w:styleId="Heading1">
    <w:name w:val="heading 1"/>
    <w:aliases w:val="Document heading"/>
    <w:basedOn w:val="Normal"/>
    <w:next w:val="Normal"/>
    <w:link w:val="Heading1Char"/>
    <w:qFormat/>
    <w:rsid w:val="002D3C61"/>
    <w:pPr>
      <w:keepNext/>
      <w:outlineLvl w:val="0"/>
    </w:pPr>
    <w:rPr>
      <w:b/>
      <w:bCs/>
    </w:rPr>
  </w:style>
  <w:style w:type="paragraph" w:styleId="Heading2">
    <w:name w:val="heading 2"/>
    <w:basedOn w:val="Normal"/>
    <w:next w:val="Normal"/>
    <w:link w:val="Heading2Char"/>
    <w:qFormat/>
    <w:rsid w:val="002D3C61"/>
    <w:pPr>
      <w:keepNext/>
      <w:tabs>
        <w:tab w:val="left" w:pos="720"/>
        <w:tab w:val="left" w:pos="2304"/>
        <w:tab w:val="left" w:pos="2880"/>
        <w:tab w:val="left" w:pos="3619"/>
        <w:tab w:val="left" w:pos="7200"/>
        <w:tab w:val="left" w:pos="7934"/>
      </w:tabs>
      <w:ind w:left="720" w:hanging="720"/>
      <w:outlineLvl w:val="1"/>
    </w:pPr>
    <w:rPr>
      <w:b/>
      <w:bCs/>
      <w:i/>
      <w:iCs/>
    </w:rPr>
  </w:style>
  <w:style w:type="paragraph" w:styleId="Heading3">
    <w:name w:val="heading 3"/>
    <w:basedOn w:val="Normal"/>
    <w:next w:val="Normal"/>
    <w:link w:val="Heading3Char"/>
    <w:qFormat/>
    <w:rsid w:val="002D3C61"/>
    <w:pPr>
      <w:keepNext/>
      <w:outlineLvl w:val="2"/>
    </w:pPr>
    <w:rPr>
      <w:b/>
      <w:bCs/>
      <w:i/>
      <w:iCs/>
    </w:rPr>
  </w:style>
  <w:style w:type="paragraph" w:styleId="Heading4">
    <w:name w:val="heading 4"/>
    <w:basedOn w:val="Normal"/>
    <w:next w:val="Heading5"/>
    <w:link w:val="Heading4Char"/>
    <w:qFormat/>
    <w:rsid w:val="002D3C61"/>
    <w:pPr>
      <w:keepNext/>
      <w:spacing w:after="120"/>
      <w:outlineLvl w:val="3"/>
    </w:pPr>
    <w:rPr>
      <w:b/>
      <w:bCs/>
      <w:szCs w:val="28"/>
    </w:rPr>
  </w:style>
  <w:style w:type="paragraph" w:styleId="Heading5">
    <w:name w:val="heading 5"/>
    <w:basedOn w:val="Normal"/>
    <w:next w:val="Normal"/>
    <w:link w:val="Heading5Char"/>
    <w:qFormat/>
    <w:rsid w:val="002D3C61"/>
    <w:pPr>
      <w:spacing w:before="240" w:after="60"/>
      <w:outlineLvl w:val="4"/>
    </w:pPr>
    <w:rPr>
      <w:b/>
      <w:bCs/>
      <w:i/>
      <w:iCs/>
      <w:sz w:val="26"/>
      <w:szCs w:val="26"/>
    </w:rPr>
  </w:style>
  <w:style w:type="paragraph" w:styleId="Heading6">
    <w:name w:val="heading 6"/>
    <w:basedOn w:val="Normal"/>
    <w:next w:val="Normal"/>
    <w:link w:val="Heading6Char"/>
    <w:qFormat/>
    <w:rsid w:val="002D3C61"/>
    <w:pPr>
      <w:keepNext/>
      <w:jc w:val="left"/>
      <w:outlineLvl w:val="5"/>
    </w:pPr>
    <w:rPr>
      <w:b/>
      <w:bCs/>
      <w:i/>
      <w:iCs/>
    </w:rPr>
  </w:style>
  <w:style w:type="paragraph" w:styleId="Heading7">
    <w:name w:val="heading 7"/>
    <w:basedOn w:val="Normal"/>
    <w:next w:val="Normal"/>
    <w:link w:val="Heading7Char"/>
    <w:qFormat/>
    <w:rsid w:val="002D3C61"/>
    <w:pPr>
      <w:keepNext/>
      <w:ind w:firstLine="720"/>
      <w:outlineLvl w:val="6"/>
    </w:pPr>
    <w:rPr>
      <w:u w:val="single"/>
    </w:rPr>
  </w:style>
  <w:style w:type="paragraph" w:styleId="Heading8">
    <w:name w:val="heading 8"/>
    <w:basedOn w:val="Normal"/>
    <w:next w:val="Normal"/>
    <w:link w:val="Heading8Char"/>
    <w:qFormat/>
    <w:rsid w:val="002D3C61"/>
    <w:pPr>
      <w:keepNext/>
      <w:spacing w:after="13"/>
      <w:ind w:left="51" w:right="51"/>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link w:val="1Char"/>
    <w:autoRedefine/>
    <w:rsid w:val="00B219EC"/>
    <w:pPr>
      <w:tabs>
        <w:tab w:val="left" w:pos="2160"/>
      </w:tabs>
      <w:ind w:left="2160" w:hanging="1440"/>
    </w:pPr>
    <w:rPr>
      <w:bCs/>
    </w:rPr>
  </w:style>
  <w:style w:type="paragraph" w:styleId="BodyTextIndent3">
    <w:name w:val="Body Text Indent 3"/>
    <w:basedOn w:val="Normal"/>
    <w:link w:val="BodyTextIndent3Char"/>
    <w:rsid w:val="002D3C61"/>
    <w:pPr>
      <w:tabs>
        <w:tab w:val="left" w:pos="1440"/>
        <w:tab w:val="left" w:pos="2880"/>
        <w:tab w:val="left" w:pos="4320"/>
        <w:tab w:val="left" w:pos="5040"/>
        <w:tab w:val="left" w:pos="5760"/>
        <w:tab w:val="right" w:pos="9000"/>
      </w:tabs>
      <w:ind w:left="2880" w:hanging="720"/>
    </w:pPr>
    <w:rPr>
      <w:bCs/>
    </w:rPr>
  </w:style>
  <w:style w:type="paragraph" w:styleId="BodyTextIndent">
    <w:name w:val="Body Text Indent"/>
    <w:basedOn w:val="Normal"/>
    <w:link w:val="BodyTextIndentChar"/>
    <w:rsid w:val="002D3C61"/>
    <w:pPr>
      <w:tabs>
        <w:tab w:val="left" w:pos="1440"/>
        <w:tab w:val="left" w:pos="2304"/>
        <w:tab w:val="left" w:pos="2880"/>
        <w:tab w:val="left" w:pos="3619"/>
        <w:tab w:val="left" w:pos="7200"/>
        <w:tab w:val="left" w:pos="7934"/>
      </w:tabs>
      <w:ind w:left="1440"/>
    </w:pPr>
  </w:style>
  <w:style w:type="paragraph" w:styleId="BodyTextIndent2">
    <w:name w:val="Body Text Indent 2"/>
    <w:basedOn w:val="Normal"/>
    <w:link w:val="BodyTextIndent2Char"/>
    <w:rsid w:val="002D3C61"/>
    <w:pPr>
      <w:ind w:left="2160" w:hanging="720"/>
    </w:pPr>
    <w:rPr>
      <w:lang w:val="en-US"/>
    </w:rPr>
  </w:style>
  <w:style w:type="paragraph" w:customStyle="1" w:styleId="BodyTextIndent4">
    <w:name w:val="Body Text Indent 4"/>
    <w:basedOn w:val="BodyTextIndent3"/>
    <w:rsid w:val="002D3C61"/>
    <w:pPr>
      <w:ind w:hanging="1440"/>
    </w:pPr>
  </w:style>
  <w:style w:type="paragraph" w:customStyle="1" w:styleId="Agendaheading">
    <w:name w:val="Agenda heading"/>
    <w:basedOn w:val="1"/>
    <w:link w:val="AgendaheadingChar"/>
    <w:rsid w:val="002D3C61"/>
    <w:pPr>
      <w:ind w:left="0" w:firstLine="0"/>
    </w:pPr>
  </w:style>
  <w:style w:type="paragraph" w:customStyle="1" w:styleId="Agendabody">
    <w:name w:val="Agenda body"/>
    <w:basedOn w:val="BodyTextIndent"/>
    <w:rsid w:val="002D3C61"/>
    <w:pPr>
      <w:tabs>
        <w:tab w:val="clear" w:pos="2304"/>
        <w:tab w:val="clear" w:pos="3619"/>
        <w:tab w:val="clear" w:pos="7934"/>
        <w:tab w:val="left" w:pos="2160"/>
        <w:tab w:val="left" w:pos="3600"/>
        <w:tab w:val="left" w:pos="7920"/>
      </w:tabs>
    </w:pPr>
  </w:style>
  <w:style w:type="paragraph" w:customStyle="1" w:styleId="AgendaABC">
    <w:name w:val="Agenda ABC"/>
    <w:basedOn w:val="BodyTextIndent2"/>
    <w:rsid w:val="002D3C61"/>
  </w:style>
  <w:style w:type="paragraph" w:customStyle="1" w:styleId="Agendaconds">
    <w:name w:val="Agenda conds"/>
    <w:basedOn w:val="BodyTextIndent3"/>
    <w:rsid w:val="002D3C61"/>
  </w:style>
  <w:style w:type="paragraph" w:customStyle="1" w:styleId="AgendaItem">
    <w:name w:val="Agenda Item"/>
    <w:basedOn w:val="Normal"/>
    <w:next w:val="Agendabody"/>
    <w:rsid w:val="002D3C61"/>
    <w:pPr>
      <w:numPr>
        <w:numId w:val="5"/>
      </w:numPr>
      <w:spacing w:after="120"/>
    </w:pPr>
    <w:rPr>
      <w:b/>
      <w:bCs/>
      <w:sz w:val="28"/>
    </w:rPr>
  </w:style>
  <w:style w:type="paragraph" w:customStyle="1" w:styleId="Agendasubs">
    <w:name w:val="Agenda subs"/>
    <w:basedOn w:val="BodyTextIndent4"/>
    <w:rsid w:val="002D3C61"/>
    <w:pPr>
      <w:tabs>
        <w:tab w:val="clear" w:pos="1440"/>
        <w:tab w:val="clear" w:pos="4320"/>
        <w:tab w:val="left" w:pos="3600"/>
      </w:tabs>
      <w:ind w:left="3600" w:hanging="720"/>
    </w:pPr>
  </w:style>
  <w:style w:type="paragraph" w:styleId="NormalIndent">
    <w:name w:val="Normal Indent"/>
    <w:basedOn w:val="Normal"/>
    <w:rsid w:val="002D3C61"/>
    <w:pPr>
      <w:ind w:left="720"/>
    </w:pPr>
  </w:style>
  <w:style w:type="paragraph" w:styleId="TOC2">
    <w:name w:val="toc 2"/>
    <w:basedOn w:val="Normal"/>
    <w:next w:val="Normal"/>
    <w:autoRedefine/>
    <w:uiPriority w:val="39"/>
    <w:rsid w:val="00843335"/>
    <w:pPr>
      <w:tabs>
        <w:tab w:val="left" w:pos="720"/>
        <w:tab w:val="right" w:leader="dot" w:pos="9058"/>
      </w:tabs>
      <w:spacing w:before="240" w:after="120"/>
      <w:ind w:left="720" w:hanging="720"/>
    </w:pPr>
    <w:rPr>
      <w:rFonts w:asciiTheme="minorHAnsi" w:hAnsiTheme="minorHAnsi" w:cstheme="minorHAnsi"/>
      <w:b/>
      <w:bCs/>
      <w:caps/>
      <w:noProof/>
      <w:szCs w:val="28"/>
    </w:rPr>
  </w:style>
  <w:style w:type="paragraph" w:customStyle="1" w:styleId="adimin">
    <w:name w:val="adimin"/>
    <w:basedOn w:val="AgendaItem"/>
    <w:rsid w:val="002D3C61"/>
    <w:pPr>
      <w:numPr>
        <w:numId w:val="0"/>
      </w:numPr>
      <w:tabs>
        <w:tab w:val="left" w:pos="1440"/>
      </w:tabs>
      <w:ind w:left="1440" w:hanging="1440"/>
    </w:pPr>
  </w:style>
  <w:style w:type="paragraph" w:customStyle="1" w:styleId="dwmin">
    <w:name w:val="dwmin"/>
    <w:basedOn w:val="adimin"/>
    <w:next w:val="Agendabody"/>
    <w:rsid w:val="002D3C61"/>
  </w:style>
  <w:style w:type="paragraph" w:styleId="Header">
    <w:name w:val="header"/>
    <w:basedOn w:val="Normal"/>
    <w:link w:val="HeaderChar"/>
    <w:rsid w:val="002D3C61"/>
    <w:pPr>
      <w:tabs>
        <w:tab w:val="center" w:pos="4153"/>
        <w:tab w:val="right" w:pos="8306"/>
      </w:tabs>
    </w:pPr>
  </w:style>
  <w:style w:type="paragraph" w:styleId="Footer">
    <w:name w:val="footer"/>
    <w:basedOn w:val="Normal"/>
    <w:link w:val="FooterChar"/>
    <w:rsid w:val="002D3C61"/>
    <w:pPr>
      <w:tabs>
        <w:tab w:val="center" w:pos="4153"/>
        <w:tab w:val="right" w:pos="8306"/>
      </w:tabs>
    </w:pPr>
  </w:style>
  <w:style w:type="paragraph" w:customStyle="1" w:styleId="GCONDS">
    <w:name w:val="G CONDS"/>
    <w:basedOn w:val="Normal"/>
    <w:next w:val="Normal"/>
    <w:rsid w:val="002D3C61"/>
    <w:pPr>
      <w:numPr>
        <w:numId w:val="2"/>
      </w:numPr>
    </w:pPr>
  </w:style>
  <w:style w:type="paragraph" w:customStyle="1" w:styleId="Agendacomms">
    <w:name w:val="Agenda comms"/>
    <w:basedOn w:val="Agendabody"/>
    <w:rsid w:val="002D3C61"/>
    <w:rPr>
      <w:sz w:val="22"/>
    </w:rPr>
  </w:style>
  <w:style w:type="paragraph" w:customStyle="1" w:styleId="agendabullet">
    <w:name w:val="agenda bullet"/>
    <w:basedOn w:val="Agendabody"/>
    <w:next w:val="Agendabody"/>
    <w:rsid w:val="002D3C61"/>
    <w:pPr>
      <w:numPr>
        <w:ilvl w:val="2"/>
        <w:numId w:val="4"/>
      </w:numPr>
    </w:pPr>
  </w:style>
  <w:style w:type="paragraph" w:customStyle="1" w:styleId="CCONDS">
    <w:name w:val="C CONDS"/>
    <w:basedOn w:val="Normal"/>
    <w:next w:val="Normal"/>
    <w:qFormat/>
    <w:rsid w:val="002D3C61"/>
  </w:style>
  <w:style w:type="paragraph" w:customStyle="1" w:styleId="condssection">
    <w:name w:val="conds section"/>
    <w:basedOn w:val="BodyTextIndent"/>
    <w:rsid w:val="002D3C61"/>
    <w:pPr>
      <w:tabs>
        <w:tab w:val="clear" w:pos="1440"/>
        <w:tab w:val="clear" w:pos="2304"/>
        <w:tab w:val="clear" w:pos="2880"/>
        <w:tab w:val="clear" w:pos="3619"/>
        <w:tab w:val="clear" w:pos="7200"/>
        <w:tab w:val="clear" w:pos="7934"/>
        <w:tab w:val="left" w:pos="720"/>
      </w:tabs>
      <w:autoSpaceDE/>
      <w:autoSpaceDN/>
      <w:adjustRightInd/>
      <w:ind w:left="720" w:hanging="720"/>
    </w:pPr>
    <w:rPr>
      <w:b/>
      <w:bCs/>
      <w:i/>
      <w:iCs/>
    </w:rPr>
  </w:style>
  <w:style w:type="paragraph" w:customStyle="1" w:styleId="KCONDS">
    <w:name w:val="K CONDS"/>
    <w:rsid w:val="002D3C61"/>
    <w:pPr>
      <w:numPr>
        <w:numId w:val="6"/>
      </w:numPr>
      <w:jc w:val="both"/>
    </w:pPr>
    <w:rPr>
      <w:sz w:val="24"/>
      <w:lang w:eastAsia="en-US"/>
    </w:rPr>
  </w:style>
  <w:style w:type="paragraph" w:customStyle="1" w:styleId="ICONDS">
    <w:name w:val="I CONDS"/>
    <w:basedOn w:val="Normal"/>
    <w:next w:val="Normal"/>
    <w:rsid w:val="002D3C61"/>
    <w:pPr>
      <w:numPr>
        <w:numId w:val="8"/>
      </w:numPr>
    </w:pPr>
    <w:rPr>
      <w:bCs/>
    </w:rPr>
  </w:style>
  <w:style w:type="paragraph" w:styleId="TOC1">
    <w:name w:val="toc 1"/>
    <w:basedOn w:val="Normal"/>
    <w:next w:val="Normal"/>
    <w:autoRedefine/>
    <w:uiPriority w:val="39"/>
    <w:rsid w:val="002320E2"/>
    <w:pPr>
      <w:tabs>
        <w:tab w:val="left" w:pos="720"/>
        <w:tab w:val="right" w:leader="dot" w:pos="9061"/>
      </w:tabs>
      <w:ind w:left="720"/>
    </w:pPr>
    <w:rPr>
      <w:rFonts w:asciiTheme="minorHAnsi" w:hAnsiTheme="minorHAnsi"/>
      <w:bCs/>
      <w:sz w:val="22"/>
      <w:szCs w:val="28"/>
    </w:rPr>
  </w:style>
  <w:style w:type="paragraph" w:customStyle="1" w:styleId="ECONDS">
    <w:name w:val="E CONDS"/>
    <w:basedOn w:val="Normal"/>
    <w:next w:val="Normal"/>
    <w:rsid w:val="002D3C61"/>
    <w:pPr>
      <w:numPr>
        <w:numId w:val="53"/>
      </w:numPr>
    </w:pPr>
  </w:style>
  <w:style w:type="paragraph" w:customStyle="1" w:styleId="AConds">
    <w:name w:val="A Conds"/>
    <w:basedOn w:val="Normal"/>
    <w:next w:val="Normal"/>
    <w:rsid w:val="002D3C61"/>
    <w:pPr>
      <w:numPr>
        <w:numId w:val="10"/>
      </w:numPr>
    </w:pPr>
  </w:style>
  <w:style w:type="paragraph" w:styleId="TOC3">
    <w:name w:val="toc 3"/>
    <w:basedOn w:val="Normal"/>
    <w:next w:val="Normal"/>
    <w:autoRedefine/>
    <w:uiPriority w:val="39"/>
    <w:rsid w:val="002D3C61"/>
    <w:pPr>
      <w:ind w:left="480"/>
    </w:pPr>
  </w:style>
  <w:style w:type="paragraph" w:customStyle="1" w:styleId="AACond">
    <w:name w:val="AA Cond"/>
    <w:basedOn w:val="Normal"/>
    <w:next w:val="Normal"/>
    <w:rsid w:val="002D3C61"/>
    <w:pPr>
      <w:numPr>
        <w:numId w:val="11"/>
      </w:numPr>
    </w:pPr>
  </w:style>
  <w:style w:type="paragraph" w:customStyle="1" w:styleId="BConds">
    <w:name w:val="B Conds"/>
    <w:basedOn w:val="Normal"/>
    <w:next w:val="Normal"/>
    <w:rsid w:val="002D3C61"/>
    <w:pPr>
      <w:numPr>
        <w:numId w:val="12"/>
      </w:numPr>
    </w:pPr>
  </w:style>
  <w:style w:type="paragraph" w:customStyle="1" w:styleId="Dconds">
    <w:name w:val="D conds"/>
    <w:basedOn w:val="Normal"/>
    <w:next w:val="Normal"/>
    <w:rsid w:val="00501658"/>
    <w:pPr>
      <w:numPr>
        <w:numId w:val="13"/>
      </w:numPr>
    </w:pPr>
  </w:style>
  <w:style w:type="paragraph" w:customStyle="1" w:styleId="FConds">
    <w:name w:val="F Conds"/>
    <w:basedOn w:val="Normal"/>
    <w:next w:val="Normal"/>
    <w:rsid w:val="002D3C61"/>
    <w:pPr>
      <w:numPr>
        <w:numId w:val="14"/>
      </w:numPr>
    </w:pPr>
  </w:style>
  <w:style w:type="paragraph" w:customStyle="1" w:styleId="HConds">
    <w:name w:val="H Conds"/>
    <w:basedOn w:val="Normal"/>
    <w:next w:val="Normal"/>
    <w:rsid w:val="002D3C61"/>
    <w:pPr>
      <w:numPr>
        <w:numId w:val="15"/>
      </w:numPr>
    </w:pPr>
  </w:style>
  <w:style w:type="paragraph" w:customStyle="1" w:styleId="Jconds">
    <w:name w:val="J conds"/>
    <w:basedOn w:val="Normal"/>
    <w:next w:val="Normal"/>
    <w:rsid w:val="002D3C61"/>
    <w:pPr>
      <w:numPr>
        <w:numId w:val="16"/>
      </w:numPr>
    </w:pPr>
  </w:style>
  <w:style w:type="paragraph" w:styleId="TOC4">
    <w:name w:val="toc 4"/>
    <w:basedOn w:val="Normal"/>
    <w:next w:val="Normal"/>
    <w:autoRedefine/>
    <w:uiPriority w:val="39"/>
    <w:rsid w:val="002D3C61"/>
    <w:pPr>
      <w:ind w:left="720"/>
    </w:pPr>
  </w:style>
  <w:style w:type="paragraph" w:styleId="TOC5">
    <w:name w:val="toc 5"/>
    <w:basedOn w:val="Normal"/>
    <w:next w:val="Normal"/>
    <w:autoRedefine/>
    <w:uiPriority w:val="39"/>
    <w:rsid w:val="002320E2"/>
    <w:pPr>
      <w:ind w:left="960"/>
    </w:pPr>
    <w:rPr>
      <w:rFonts w:asciiTheme="minorHAnsi" w:hAnsiTheme="minorHAnsi"/>
    </w:rPr>
  </w:style>
  <w:style w:type="paragraph" w:styleId="TOC6">
    <w:name w:val="toc 6"/>
    <w:basedOn w:val="Normal"/>
    <w:next w:val="Normal"/>
    <w:autoRedefine/>
    <w:uiPriority w:val="39"/>
    <w:rsid w:val="002D3C61"/>
    <w:pPr>
      <w:ind w:left="1200"/>
    </w:pPr>
  </w:style>
  <w:style w:type="paragraph" w:styleId="TOC7">
    <w:name w:val="toc 7"/>
    <w:basedOn w:val="Normal"/>
    <w:next w:val="Normal"/>
    <w:autoRedefine/>
    <w:uiPriority w:val="39"/>
    <w:rsid w:val="002D3C61"/>
    <w:pPr>
      <w:ind w:left="1440"/>
    </w:pPr>
  </w:style>
  <w:style w:type="paragraph" w:styleId="TOC8">
    <w:name w:val="toc 8"/>
    <w:basedOn w:val="Normal"/>
    <w:next w:val="Normal"/>
    <w:autoRedefine/>
    <w:uiPriority w:val="39"/>
    <w:rsid w:val="002D3C61"/>
    <w:pPr>
      <w:ind w:left="1680"/>
    </w:pPr>
  </w:style>
  <w:style w:type="paragraph" w:styleId="TOC9">
    <w:name w:val="toc 9"/>
    <w:basedOn w:val="Normal"/>
    <w:next w:val="Normal"/>
    <w:autoRedefine/>
    <w:uiPriority w:val="39"/>
    <w:rsid w:val="002D3C61"/>
    <w:pPr>
      <w:ind w:left="1920"/>
    </w:pPr>
  </w:style>
  <w:style w:type="character" w:styleId="PageNumber">
    <w:name w:val="page number"/>
    <w:basedOn w:val="DefaultParagraphFont"/>
    <w:rsid w:val="002D3C61"/>
  </w:style>
  <w:style w:type="character" w:styleId="Hyperlink">
    <w:name w:val="Hyperlink"/>
    <w:uiPriority w:val="99"/>
    <w:rsid w:val="002D3C61"/>
    <w:rPr>
      <w:color w:val="0000FF"/>
      <w:u w:val="single"/>
    </w:rPr>
  </w:style>
  <w:style w:type="paragraph" w:styleId="Title">
    <w:name w:val="Title"/>
    <w:basedOn w:val="Normal"/>
    <w:link w:val="TitleChar"/>
    <w:qFormat/>
    <w:rsid w:val="002D3C61"/>
    <w:pPr>
      <w:jc w:val="center"/>
    </w:pPr>
    <w:rPr>
      <w:b/>
      <w:bCs/>
      <w:sz w:val="28"/>
    </w:rPr>
  </w:style>
  <w:style w:type="paragraph" w:customStyle="1" w:styleId="Indent1">
    <w:name w:val="Indent 1"/>
    <w:rsid w:val="002D3C61"/>
    <w:pPr>
      <w:ind w:left="510" w:hanging="510"/>
    </w:pPr>
    <w:rPr>
      <w:snapToGrid w:val="0"/>
      <w:color w:val="000000"/>
      <w:sz w:val="24"/>
      <w:lang w:val="en-US" w:eastAsia="en-US"/>
    </w:rPr>
  </w:style>
  <w:style w:type="paragraph" w:styleId="BodyText">
    <w:name w:val="Body Text"/>
    <w:basedOn w:val="Normal"/>
    <w:link w:val="BodyTextChar"/>
    <w:rsid w:val="002D3C61"/>
    <w:rPr>
      <w:i/>
      <w:iCs/>
    </w:rPr>
  </w:style>
  <w:style w:type="paragraph" w:styleId="BodyText2">
    <w:name w:val="Body Text 2"/>
    <w:basedOn w:val="Normal"/>
    <w:link w:val="BodyText2Char"/>
    <w:rsid w:val="002D3C61"/>
    <w:pPr>
      <w:widowControl/>
      <w:autoSpaceDE/>
      <w:autoSpaceDN/>
      <w:adjustRightInd/>
      <w:jc w:val="left"/>
    </w:pPr>
    <w:rPr>
      <w:sz w:val="22"/>
      <w:szCs w:val="20"/>
      <w:lang w:val="en-US" w:eastAsia="en-AU"/>
    </w:rPr>
  </w:style>
  <w:style w:type="paragraph" w:customStyle="1" w:styleId="DCP47NumberLevel3">
    <w:name w:val="DCP47 Number Level3"/>
    <w:basedOn w:val="Normal"/>
    <w:rsid w:val="002D3C61"/>
    <w:pPr>
      <w:widowControl/>
      <w:numPr>
        <w:numId w:val="3"/>
      </w:numPr>
      <w:autoSpaceDE/>
      <w:autoSpaceDN/>
      <w:adjustRightInd/>
      <w:jc w:val="left"/>
    </w:pPr>
    <w:rPr>
      <w:szCs w:val="20"/>
      <w:lang w:val="en-US" w:eastAsia="en-AU"/>
    </w:rPr>
  </w:style>
  <w:style w:type="paragraph" w:customStyle="1" w:styleId="Level1">
    <w:name w:val="Level 1"/>
    <w:basedOn w:val="Normal"/>
    <w:rsid w:val="002D3C61"/>
    <w:pPr>
      <w:numPr>
        <w:numId w:val="1"/>
      </w:numPr>
      <w:jc w:val="left"/>
      <w:outlineLvl w:val="0"/>
    </w:pPr>
    <w:rPr>
      <w:sz w:val="20"/>
      <w:lang w:val="en-US"/>
    </w:rPr>
  </w:style>
  <w:style w:type="paragraph" w:styleId="BodyText3">
    <w:name w:val="Body Text 3"/>
    <w:basedOn w:val="Normal"/>
    <w:link w:val="BodyText3Char"/>
    <w:rsid w:val="002D3C61"/>
    <w:rPr>
      <w:b/>
      <w:bCs/>
      <w:i/>
      <w:iCs/>
    </w:rPr>
  </w:style>
  <w:style w:type="character" w:styleId="Strong">
    <w:name w:val="Strong"/>
    <w:uiPriority w:val="22"/>
    <w:qFormat/>
    <w:rsid w:val="002D3C61"/>
    <w:rPr>
      <w:b/>
      <w:bCs/>
    </w:rPr>
  </w:style>
  <w:style w:type="character" w:styleId="Emphasis">
    <w:name w:val="Emphasis"/>
    <w:qFormat/>
    <w:rsid w:val="002D3C61"/>
    <w:rPr>
      <w:i/>
      <w:iCs/>
    </w:rPr>
  </w:style>
  <w:style w:type="character" w:styleId="FollowedHyperlink">
    <w:name w:val="FollowedHyperlink"/>
    <w:rsid w:val="002D3C61"/>
    <w:rPr>
      <w:color w:val="800080"/>
      <w:u w:val="single"/>
    </w:rPr>
  </w:style>
  <w:style w:type="paragraph" w:styleId="BlockText">
    <w:name w:val="Block Text"/>
    <w:basedOn w:val="Normal"/>
    <w:rsid w:val="002D3C61"/>
    <w:pPr>
      <w:spacing w:after="13"/>
      <w:ind w:left="720" w:right="51" w:hanging="669"/>
    </w:pPr>
  </w:style>
  <w:style w:type="paragraph" w:styleId="BalloonText">
    <w:name w:val="Balloon Text"/>
    <w:basedOn w:val="Normal"/>
    <w:link w:val="BalloonTextChar"/>
    <w:semiHidden/>
    <w:rsid w:val="00915DDE"/>
    <w:rPr>
      <w:rFonts w:ascii="Tahoma" w:hAnsi="Tahoma" w:cs="Tahoma"/>
      <w:sz w:val="16"/>
      <w:szCs w:val="16"/>
    </w:rPr>
  </w:style>
  <w:style w:type="paragraph" w:customStyle="1" w:styleId="Default">
    <w:name w:val="Default"/>
    <w:rsid w:val="006975F8"/>
    <w:pPr>
      <w:autoSpaceDE w:val="0"/>
      <w:autoSpaceDN w:val="0"/>
      <w:adjustRightInd w:val="0"/>
    </w:pPr>
    <w:rPr>
      <w:color w:val="000000"/>
      <w:sz w:val="24"/>
      <w:szCs w:val="24"/>
    </w:rPr>
  </w:style>
  <w:style w:type="character" w:customStyle="1" w:styleId="Heading1Char">
    <w:name w:val="Heading 1 Char"/>
    <w:aliases w:val="Document heading Char"/>
    <w:link w:val="Heading1"/>
    <w:rsid w:val="000D03E1"/>
    <w:rPr>
      <w:b/>
      <w:bCs/>
      <w:sz w:val="24"/>
      <w:szCs w:val="24"/>
      <w:lang w:val="en-AU" w:eastAsia="en-US" w:bidi="ar-SA"/>
    </w:rPr>
  </w:style>
  <w:style w:type="table" w:styleId="TableGrid">
    <w:name w:val="Table Grid"/>
    <w:basedOn w:val="TableNormal"/>
    <w:uiPriority w:val="59"/>
    <w:rsid w:val="00FB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onds0">
    <w:name w:val="gconds"/>
    <w:basedOn w:val="Normal"/>
    <w:rsid w:val="00DD3D83"/>
    <w:pPr>
      <w:widowControl/>
      <w:autoSpaceDE/>
      <w:autoSpaceDN/>
      <w:adjustRightInd/>
      <w:spacing w:before="100" w:beforeAutospacing="1" w:after="100" w:afterAutospacing="1"/>
      <w:jc w:val="left"/>
    </w:pPr>
    <w:rPr>
      <w:lang w:eastAsia="en-AU"/>
    </w:rPr>
  </w:style>
  <w:style w:type="character" w:styleId="CommentReference">
    <w:name w:val="annotation reference"/>
    <w:rsid w:val="00414EF2"/>
    <w:rPr>
      <w:sz w:val="16"/>
      <w:szCs w:val="16"/>
    </w:rPr>
  </w:style>
  <w:style w:type="paragraph" w:styleId="CommentText">
    <w:name w:val="annotation text"/>
    <w:basedOn w:val="Normal"/>
    <w:link w:val="CommentTextChar"/>
    <w:rsid w:val="00414EF2"/>
    <w:rPr>
      <w:sz w:val="20"/>
      <w:szCs w:val="20"/>
    </w:rPr>
  </w:style>
  <w:style w:type="character" w:customStyle="1" w:styleId="CommentTextChar">
    <w:name w:val="Comment Text Char"/>
    <w:link w:val="CommentText"/>
    <w:rsid w:val="00414EF2"/>
    <w:rPr>
      <w:lang w:eastAsia="en-US"/>
    </w:rPr>
  </w:style>
  <w:style w:type="paragraph" w:styleId="CommentSubject">
    <w:name w:val="annotation subject"/>
    <w:basedOn w:val="CommentText"/>
    <w:next w:val="CommentText"/>
    <w:link w:val="CommentSubjectChar"/>
    <w:rsid w:val="00414EF2"/>
    <w:rPr>
      <w:b/>
      <w:bCs/>
    </w:rPr>
  </w:style>
  <w:style w:type="character" w:customStyle="1" w:styleId="CommentSubjectChar">
    <w:name w:val="Comment Subject Char"/>
    <w:link w:val="CommentSubject"/>
    <w:rsid w:val="00414EF2"/>
    <w:rPr>
      <w:b/>
      <w:bCs/>
      <w:lang w:eastAsia="en-US"/>
    </w:rPr>
  </w:style>
  <w:style w:type="character" w:customStyle="1" w:styleId="FooterChar">
    <w:name w:val="Footer Char"/>
    <w:link w:val="Footer"/>
    <w:rsid w:val="008E3857"/>
    <w:rPr>
      <w:sz w:val="24"/>
      <w:szCs w:val="24"/>
      <w:lang w:eastAsia="en-US"/>
    </w:rPr>
  </w:style>
  <w:style w:type="paragraph" w:customStyle="1" w:styleId="DocID">
    <w:name w:val="DocID"/>
    <w:basedOn w:val="Footer"/>
    <w:next w:val="Footer"/>
    <w:link w:val="DocIDChar"/>
    <w:rsid w:val="0030247B"/>
    <w:pPr>
      <w:tabs>
        <w:tab w:val="clear" w:pos="4153"/>
        <w:tab w:val="clear" w:pos="8306"/>
      </w:tabs>
      <w:jc w:val="left"/>
    </w:pPr>
    <w:rPr>
      <w:rFonts w:ascii="Arial" w:hAnsi="Arial"/>
      <w:sz w:val="16"/>
    </w:rPr>
  </w:style>
  <w:style w:type="character" w:customStyle="1" w:styleId="1Char">
    <w:name w:val="1 Char"/>
    <w:aliases w:val="2 Char,3 Char"/>
    <w:link w:val="1"/>
    <w:rsid w:val="0030247B"/>
    <w:rPr>
      <w:bCs/>
      <w:sz w:val="24"/>
      <w:szCs w:val="24"/>
      <w:lang w:eastAsia="en-US"/>
    </w:rPr>
  </w:style>
  <w:style w:type="character" w:customStyle="1" w:styleId="AgendaheadingChar">
    <w:name w:val="Agenda heading Char"/>
    <w:basedOn w:val="1Char"/>
    <w:link w:val="Agendaheading"/>
    <w:rsid w:val="0030247B"/>
    <w:rPr>
      <w:bCs/>
      <w:sz w:val="24"/>
      <w:szCs w:val="24"/>
      <w:lang w:eastAsia="en-US"/>
    </w:rPr>
  </w:style>
  <w:style w:type="character" w:customStyle="1" w:styleId="DocIDChar">
    <w:name w:val="DocID Char"/>
    <w:link w:val="DocID"/>
    <w:rsid w:val="0030247B"/>
    <w:rPr>
      <w:rFonts w:ascii="Arial" w:hAnsi="Arial" w:cs="Arial"/>
      <w:bCs w:val="0"/>
      <w:sz w:val="16"/>
      <w:szCs w:val="24"/>
      <w:lang w:eastAsia="en-US"/>
    </w:rPr>
  </w:style>
  <w:style w:type="paragraph" w:styleId="DocumentMap">
    <w:name w:val="Document Map"/>
    <w:basedOn w:val="Normal"/>
    <w:link w:val="DocumentMapChar"/>
    <w:rsid w:val="00FB4C5C"/>
    <w:rPr>
      <w:rFonts w:ascii="Tahoma" w:hAnsi="Tahoma" w:cs="Tahoma"/>
      <w:sz w:val="16"/>
      <w:szCs w:val="16"/>
    </w:rPr>
  </w:style>
  <w:style w:type="character" w:customStyle="1" w:styleId="DocumentMapChar">
    <w:name w:val="Document Map Char"/>
    <w:basedOn w:val="DefaultParagraphFont"/>
    <w:link w:val="DocumentMap"/>
    <w:rsid w:val="00FB4C5C"/>
    <w:rPr>
      <w:rFonts w:ascii="Tahoma" w:hAnsi="Tahoma" w:cs="Tahoma"/>
      <w:sz w:val="16"/>
      <w:szCs w:val="16"/>
      <w:lang w:eastAsia="en-US"/>
    </w:rPr>
  </w:style>
  <w:style w:type="paragraph" w:styleId="ListParagraph">
    <w:name w:val="List Paragraph"/>
    <w:basedOn w:val="Normal"/>
    <w:link w:val="ListParagraphChar"/>
    <w:uiPriority w:val="34"/>
    <w:qFormat/>
    <w:rsid w:val="00352AC6"/>
    <w:pPr>
      <w:ind w:left="720"/>
      <w:jc w:val="left"/>
    </w:pPr>
  </w:style>
  <w:style w:type="paragraph" w:styleId="Revision">
    <w:name w:val="Revision"/>
    <w:hidden/>
    <w:uiPriority w:val="99"/>
    <w:semiHidden/>
    <w:rsid w:val="00352AC6"/>
    <w:rPr>
      <w:sz w:val="24"/>
      <w:szCs w:val="24"/>
      <w:lang w:eastAsia="en-US"/>
    </w:rPr>
  </w:style>
  <w:style w:type="paragraph" w:customStyle="1" w:styleId="headingparagraph">
    <w:name w:val="headingparagraph"/>
    <w:basedOn w:val="Normal"/>
    <w:rsid w:val="00F43AC2"/>
    <w:pPr>
      <w:widowControl/>
      <w:autoSpaceDE/>
      <w:autoSpaceDN/>
      <w:adjustRightInd/>
      <w:spacing w:before="160" w:after="200"/>
      <w:ind w:left="340" w:hanging="340"/>
      <w:jc w:val="left"/>
    </w:pPr>
    <w:rPr>
      <w:rFonts w:ascii="Arial" w:hAnsi="Arial" w:cs="Arial"/>
      <w:lang w:eastAsia="en-AU"/>
    </w:rPr>
  </w:style>
  <w:style w:type="paragraph" w:styleId="BodyTextFirstIndent2">
    <w:name w:val="Body Text First Indent 2"/>
    <w:basedOn w:val="BodyTextIndent"/>
    <w:link w:val="BodyTextFirstIndent2Char"/>
    <w:rsid w:val="00FB4A14"/>
    <w:pPr>
      <w:tabs>
        <w:tab w:val="clear" w:pos="1440"/>
        <w:tab w:val="clear" w:pos="2304"/>
        <w:tab w:val="clear" w:pos="2880"/>
        <w:tab w:val="clear" w:pos="3619"/>
        <w:tab w:val="clear" w:pos="7200"/>
        <w:tab w:val="clear" w:pos="7934"/>
      </w:tabs>
      <w:spacing w:after="120"/>
      <w:ind w:left="283" w:firstLine="210"/>
    </w:pPr>
  </w:style>
  <w:style w:type="character" w:customStyle="1" w:styleId="BodyTextIndentChar">
    <w:name w:val="Body Text Indent Char"/>
    <w:basedOn w:val="DefaultParagraphFont"/>
    <w:link w:val="BodyTextIndent"/>
    <w:rsid w:val="00FB4A14"/>
    <w:rPr>
      <w:sz w:val="24"/>
      <w:szCs w:val="24"/>
      <w:lang w:eastAsia="en-US"/>
    </w:rPr>
  </w:style>
  <w:style w:type="character" w:customStyle="1" w:styleId="BodyTextFirstIndent2Char">
    <w:name w:val="Body Text First Indent 2 Char"/>
    <w:basedOn w:val="BodyTextIndentChar"/>
    <w:link w:val="BodyTextFirstIndent2"/>
    <w:rsid w:val="00FB4A14"/>
    <w:rPr>
      <w:sz w:val="24"/>
      <w:szCs w:val="24"/>
      <w:lang w:eastAsia="en-US"/>
    </w:rPr>
  </w:style>
  <w:style w:type="character" w:customStyle="1" w:styleId="Heading2Char">
    <w:name w:val="Heading 2 Char"/>
    <w:basedOn w:val="DefaultParagraphFont"/>
    <w:link w:val="Heading2"/>
    <w:rsid w:val="004A6E02"/>
    <w:rPr>
      <w:b/>
      <w:bCs/>
      <w:i/>
      <w:iCs/>
      <w:sz w:val="24"/>
      <w:szCs w:val="24"/>
      <w:lang w:eastAsia="en-US"/>
    </w:rPr>
  </w:style>
  <w:style w:type="character" w:customStyle="1" w:styleId="Heading6Char">
    <w:name w:val="Heading 6 Char"/>
    <w:basedOn w:val="DefaultParagraphFont"/>
    <w:link w:val="Heading6"/>
    <w:rsid w:val="004A6E02"/>
    <w:rPr>
      <w:b/>
      <w:bCs/>
      <w:i/>
      <w:iCs/>
      <w:sz w:val="24"/>
      <w:szCs w:val="24"/>
      <w:lang w:eastAsia="en-US"/>
    </w:rPr>
  </w:style>
  <w:style w:type="character" w:customStyle="1" w:styleId="BodyTextIndent3Char">
    <w:name w:val="Body Text Indent 3 Char"/>
    <w:basedOn w:val="DefaultParagraphFont"/>
    <w:link w:val="BodyTextIndent3"/>
    <w:rsid w:val="004A6E02"/>
    <w:rPr>
      <w:bCs/>
      <w:sz w:val="24"/>
      <w:szCs w:val="24"/>
      <w:lang w:eastAsia="en-US"/>
    </w:rPr>
  </w:style>
  <w:style w:type="character" w:customStyle="1" w:styleId="Heading3Char">
    <w:name w:val="Heading 3 Char"/>
    <w:basedOn w:val="DefaultParagraphFont"/>
    <w:link w:val="Heading3"/>
    <w:rsid w:val="00C77C9E"/>
    <w:rPr>
      <w:b/>
      <w:bCs/>
      <w:i/>
      <w:iCs/>
      <w:sz w:val="24"/>
      <w:szCs w:val="24"/>
      <w:lang w:eastAsia="en-US"/>
    </w:rPr>
  </w:style>
  <w:style w:type="character" w:customStyle="1" w:styleId="Heading4Char">
    <w:name w:val="Heading 4 Char"/>
    <w:basedOn w:val="DefaultParagraphFont"/>
    <w:link w:val="Heading4"/>
    <w:rsid w:val="00C77C9E"/>
    <w:rPr>
      <w:b/>
      <w:bCs/>
      <w:sz w:val="24"/>
      <w:szCs w:val="28"/>
      <w:lang w:eastAsia="en-US"/>
    </w:rPr>
  </w:style>
  <w:style w:type="character" w:customStyle="1" w:styleId="Heading5Char">
    <w:name w:val="Heading 5 Char"/>
    <w:basedOn w:val="DefaultParagraphFont"/>
    <w:link w:val="Heading5"/>
    <w:rsid w:val="00C77C9E"/>
    <w:rPr>
      <w:b/>
      <w:bCs/>
      <w:i/>
      <w:iCs/>
      <w:sz w:val="26"/>
      <w:szCs w:val="26"/>
      <w:lang w:eastAsia="en-US"/>
    </w:rPr>
  </w:style>
  <w:style w:type="character" w:customStyle="1" w:styleId="Heading7Char">
    <w:name w:val="Heading 7 Char"/>
    <w:basedOn w:val="DefaultParagraphFont"/>
    <w:link w:val="Heading7"/>
    <w:rsid w:val="00C77C9E"/>
    <w:rPr>
      <w:sz w:val="24"/>
      <w:szCs w:val="24"/>
      <w:u w:val="single"/>
      <w:lang w:eastAsia="en-US"/>
    </w:rPr>
  </w:style>
  <w:style w:type="character" w:customStyle="1" w:styleId="Heading8Char">
    <w:name w:val="Heading 8 Char"/>
    <w:basedOn w:val="DefaultParagraphFont"/>
    <w:link w:val="Heading8"/>
    <w:rsid w:val="00C77C9E"/>
    <w:rPr>
      <w:sz w:val="24"/>
      <w:szCs w:val="24"/>
      <w:lang w:eastAsia="en-US"/>
    </w:rPr>
  </w:style>
  <w:style w:type="character" w:customStyle="1" w:styleId="BodyTextIndent2Char">
    <w:name w:val="Body Text Indent 2 Char"/>
    <w:basedOn w:val="DefaultParagraphFont"/>
    <w:link w:val="BodyTextIndent2"/>
    <w:rsid w:val="00C77C9E"/>
    <w:rPr>
      <w:sz w:val="24"/>
      <w:szCs w:val="24"/>
      <w:lang w:val="en-US" w:eastAsia="en-US"/>
    </w:rPr>
  </w:style>
  <w:style w:type="character" w:customStyle="1" w:styleId="HeaderChar">
    <w:name w:val="Header Char"/>
    <w:basedOn w:val="DefaultParagraphFont"/>
    <w:link w:val="Header"/>
    <w:rsid w:val="00C77C9E"/>
    <w:rPr>
      <w:sz w:val="24"/>
      <w:szCs w:val="24"/>
      <w:lang w:eastAsia="en-US"/>
    </w:rPr>
  </w:style>
  <w:style w:type="character" w:customStyle="1" w:styleId="TitleChar">
    <w:name w:val="Title Char"/>
    <w:basedOn w:val="DefaultParagraphFont"/>
    <w:link w:val="Title"/>
    <w:rsid w:val="00C77C9E"/>
    <w:rPr>
      <w:b/>
      <w:bCs/>
      <w:sz w:val="28"/>
      <w:szCs w:val="24"/>
      <w:lang w:eastAsia="en-US"/>
    </w:rPr>
  </w:style>
  <w:style w:type="character" w:customStyle="1" w:styleId="BodyTextChar">
    <w:name w:val="Body Text Char"/>
    <w:basedOn w:val="DefaultParagraphFont"/>
    <w:link w:val="BodyText"/>
    <w:rsid w:val="00C77C9E"/>
    <w:rPr>
      <w:i/>
      <w:iCs/>
      <w:sz w:val="24"/>
      <w:szCs w:val="24"/>
      <w:lang w:eastAsia="en-US"/>
    </w:rPr>
  </w:style>
  <w:style w:type="character" w:customStyle="1" w:styleId="BodyText2Char">
    <w:name w:val="Body Text 2 Char"/>
    <w:basedOn w:val="DefaultParagraphFont"/>
    <w:link w:val="BodyText2"/>
    <w:rsid w:val="00C77C9E"/>
    <w:rPr>
      <w:sz w:val="22"/>
      <w:lang w:val="en-US"/>
    </w:rPr>
  </w:style>
  <w:style w:type="character" w:customStyle="1" w:styleId="BodyText3Char">
    <w:name w:val="Body Text 3 Char"/>
    <w:basedOn w:val="DefaultParagraphFont"/>
    <w:link w:val="BodyText3"/>
    <w:rsid w:val="00C77C9E"/>
    <w:rPr>
      <w:b/>
      <w:bCs/>
      <w:i/>
      <w:iCs/>
      <w:sz w:val="24"/>
      <w:szCs w:val="24"/>
      <w:lang w:eastAsia="en-US"/>
    </w:rPr>
  </w:style>
  <w:style w:type="character" w:customStyle="1" w:styleId="BalloonTextChar">
    <w:name w:val="Balloon Text Char"/>
    <w:basedOn w:val="DefaultParagraphFont"/>
    <w:link w:val="BalloonText"/>
    <w:semiHidden/>
    <w:rsid w:val="00C77C9E"/>
    <w:rPr>
      <w:rFonts w:ascii="Tahoma" w:hAnsi="Tahoma" w:cs="Tahoma"/>
      <w:sz w:val="16"/>
      <w:szCs w:val="16"/>
      <w:lang w:eastAsia="en-US"/>
    </w:rPr>
  </w:style>
  <w:style w:type="character" w:styleId="UnresolvedMention">
    <w:name w:val="Unresolved Mention"/>
    <w:uiPriority w:val="99"/>
    <w:semiHidden/>
    <w:unhideWhenUsed/>
    <w:rsid w:val="00F21B2A"/>
    <w:rPr>
      <w:color w:val="605E5C"/>
      <w:shd w:val="clear" w:color="auto" w:fill="E1DFDD"/>
    </w:rPr>
  </w:style>
  <w:style w:type="paragraph" w:customStyle="1" w:styleId="s3">
    <w:name w:val="s3"/>
    <w:basedOn w:val="Normal"/>
    <w:rsid w:val="00AA6EFE"/>
    <w:pPr>
      <w:widowControl/>
      <w:autoSpaceDE/>
      <w:autoSpaceDN/>
      <w:adjustRightInd/>
      <w:spacing w:before="100" w:beforeAutospacing="1" w:after="100" w:afterAutospacing="1"/>
      <w:jc w:val="left"/>
    </w:pPr>
    <w:rPr>
      <w:rFonts w:eastAsiaTheme="minorEastAsia"/>
      <w:lang w:eastAsia="en-GB"/>
    </w:rPr>
  </w:style>
  <w:style w:type="character" w:customStyle="1" w:styleId="s2">
    <w:name w:val="s2"/>
    <w:basedOn w:val="DefaultParagraphFont"/>
    <w:rsid w:val="00AA6EFE"/>
  </w:style>
  <w:style w:type="character" w:customStyle="1" w:styleId="s4">
    <w:name w:val="s4"/>
    <w:basedOn w:val="DefaultParagraphFont"/>
    <w:rsid w:val="00AA6EFE"/>
  </w:style>
  <w:style w:type="character" w:customStyle="1" w:styleId="apple-converted-space">
    <w:name w:val="apple-converted-space"/>
    <w:basedOn w:val="DefaultParagraphFont"/>
    <w:rsid w:val="00AA6EFE"/>
  </w:style>
  <w:style w:type="character" w:customStyle="1" w:styleId="s5">
    <w:name w:val="s5"/>
    <w:basedOn w:val="DefaultParagraphFont"/>
    <w:rsid w:val="00AA6EFE"/>
  </w:style>
  <w:style w:type="paragraph" w:customStyle="1" w:styleId="s7">
    <w:name w:val="s7"/>
    <w:basedOn w:val="Normal"/>
    <w:rsid w:val="00AA6EFE"/>
    <w:pPr>
      <w:widowControl/>
      <w:autoSpaceDE/>
      <w:autoSpaceDN/>
      <w:adjustRightInd/>
      <w:spacing w:before="100" w:beforeAutospacing="1" w:after="100" w:afterAutospacing="1"/>
      <w:jc w:val="left"/>
    </w:pPr>
    <w:rPr>
      <w:rFonts w:eastAsiaTheme="minorEastAsia"/>
      <w:lang w:eastAsia="en-GB"/>
    </w:rPr>
  </w:style>
  <w:style w:type="paragraph" w:customStyle="1" w:styleId="s8">
    <w:name w:val="s8"/>
    <w:basedOn w:val="Normal"/>
    <w:rsid w:val="00AA6EFE"/>
    <w:pPr>
      <w:widowControl/>
      <w:autoSpaceDE/>
      <w:autoSpaceDN/>
      <w:adjustRightInd/>
      <w:spacing w:before="100" w:beforeAutospacing="1" w:after="100" w:afterAutospacing="1"/>
      <w:jc w:val="left"/>
    </w:pPr>
    <w:rPr>
      <w:rFonts w:eastAsiaTheme="minorEastAsia"/>
      <w:lang w:eastAsia="en-GB"/>
    </w:rPr>
  </w:style>
  <w:style w:type="paragraph" w:styleId="FootnoteText">
    <w:name w:val="footnote text"/>
    <w:basedOn w:val="Normal"/>
    <w:link w:val="FootnoteTextChar"/>
    <w:semiHidden/>
    <w:unhideWhenUsed/>
    <w:rsid w:val="001102E3"/>
    <w:rPr>
      <w:sz w:val="20"/>
      <w:szCs w:val="20"/>
    </w:rPr>
  </w:style>
  <w:style w:type="character" w:customStyle="1" w:styleId="FootnoteTextChar">
    <w:name w:val="Footnote Text Char"/>
    <w:basedOn w:val="DefaultParagraphFont"/>
    <w:link w:val="FootnoteText"/>
    <w:semiHidden/>
    <w:rsid w:val="001102E3"/>
    <w:rPr>
      <w:lang w:eastAsia="en-US"/>
    </w:rPr>
  </w:style>
  <w:style w:type="character" w:styleId="FootnoteReference">
    <w:name w:val="footnote reference"/>
    <w:basedOn w:val="DefaultParagraphFont"/>
    <w:semiHidden/>
    <w:unhideWhenUsed/>
    <w:rsid w:val="001102E3"/>
    <w:rPr>
      <w:vertAlign w:val="superscript"/>
    </w:rPr>
  </w:style>
  <w:style w:type="paragraph" w:styleId="EndnoteText">
    <w:name w:val="endnote text"/>
    <w:basedOn w:val="Normal"/>
    <w:link w:val="EndnoteTextChar"/>
    <w:semiHidden/>
    <w:unhideWhenUsed/>
    <w:rsid w:val="00131DE5"/>
    <w:rPr>
      <w:sz w:val="20"/>
      <w:szCs w:val="20"/>
    </w:rPr>
  </w:style>
  <w:style w:type="character" w:customStyle="1" w:styleId="EndnoteTextChar">
    <w:name w:val="Endnote Text Char"/>
    <w:basedOn w:val="DefaultParagraphFont"/>
    <w:link w:val="EndnoteText"/>
    <w:semiHidden/>
    <w:rsid w:val="00131DE5"/>
    <w:rPr>
      <w:lang w:eastAsia="en-US"/>
    </w:rPr>
  </w:style>
  <w:style w:type="character" w:styleId="EndnoteReference">
    <w:name w:val="endnote reference"/>
    <w:basedOn w:val="DefaultParagraphFont"/>
    <w:semiHidden/>
    <w:unhideWhenUsed/>
    <w:rsid w:val="00131DE5"/>
    <w:rPr>
      <w:vertAlign w:val="superscript"/>
    </w:rPr>
  </w:style>
  <w:style w:type="character" w:customStyle="1" w:styleId="ListParagraphChar">
    <w:name w:val="List Paragraph Char"/>
    <w:basedOn w:val="DefaultParagraphFont"/>
    <w:link w:val="ListParagraph"/>
    <w:uiPriority w:val="1"/>
    <w:locked/>
    <w:rsid w:val="00F30B6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2866">
      <w:bodyDiv w:val="1"/>
      <w:marLeft w:val="48"/>
      <w:marRight w:val="48"/>
      <w:marTop w:val="48"/>
      <w:marBottom w:val="12"/>
      <w:divBdr>
        <w:top w:val="none" w:sz="0" w:space="0" w:color="auto"/>
        <w:left w:val="none" w:sz="0" w:space="0" w:color="auto"/>
        <w:bottom w:val="none" w:sz="0" w:space="0" w:color="auto"/>
        <w:right w:val="none" w:sz="0" w:space="0" w:color="auto"/>
      </w:divBdr>
      <w:divsChild>
        <w:div w:id="1600798007">
          <w:marLeft w:val="0"/>
          <w:marRight w:val="0"/>
          <w:marTop w:val="0"/>
          <w:marBottom w:val="0"/>
          <w:divBdr>
            <w:top w:val="none" w:sz="0" w:space="0" w:color="auto"/>
            <w:left w:val="none" w:sz="0" w:space="0" w:color="auto"/>
            <w:bottom w:val="none" w:sz="0" w:space="0" w:color="auto"/>
            <w:right w:val="none" w:sz="0" w:space="0" w:color="auto"/>
          </w:divBdr>
        </w:div>
      </w:divsChild>
    </w:div>
    <w:div w:id="231814296">
      <w:bodyDiv w:val="1"/>
      <w:marLeft w:val="0"/>
      <w:marRight w:val="0"/>
      <w:marTop w:val="0"/>
      <w:marBottom w:val="0"/>
      <w:divBdr>
        <w:top w:val="none" w:sz="0" w:space="0" w:color="auto"/>
        <w:left w:val="none" w:sz="0" w:space="0" w:color="auto"/>
        <w:bottom w:val="none" w:sz="0" w:space="0" w:color="auto"/>
        <w:right w:val="none" w:sz="0" w:space="0" w:color="auto"/>
      </w:divBdr>
    </w:div>
    <w:div w:id="330371855">
      <w:bodyDiv w:val="1"/>
      <w:marLeft w:val="0"/>
      <w:marRight w:val="0"/>
      <w:marTop w:val="0"/>
      <w:marBottom w:val="0"/>
      <w:divBdr>
        <w:top w:val="none" w:sz="0" w:space="0" w:color="auto"/>
        <w:left w:val="none" w:sz="0" w:space="0" w:color="auto"/>
        <w:bottom w:val="none" w:sz="0" w:space="0" w:color="auto"/>
        <w:right w:val="none" w:sz="0" w:space="0" w:color="auto"/>
      </w:divBdr>
      <w:divsChild>
        <w:div w:id="1108548177">
          <w:marLeft w:val="0"/>
          <w:marRight w:val="0"/>
          <w:marTop w:val="0"/>
          <w:marBottom w:val="0"/>
          <w:divBdr>
            <w:top w:val="none" w:sz="0" w:space="0" w:color="auto"/>
            <w:left w:val="none" w:sz="0" w:space="0" w:color="auto"/>
            <w:bottom w:val="none" w:sz="0" w:space="0" w:color="auto"/>
            <w:right w:val="none" w:sz="0" w:space="0" w:color="auto"/>
          </w:divBdr>
          <w:divsChild>
            <w:div w:id="322584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216068">
                  <w:marLeft w:val="0"/>
                  <w:marRight w:val="0"/>
                  <w:marTop w:val="0"/>
                  <w:marBottom w:val="0"/>
                  <w:divBdr>
                    <w:top w:val="none" w:sz="0" w:space="0" w:color="auto"/>
                    <w:left w:val="none" w:sz="0" w:space="0" w:color="auto"/>
                    <w:bottom w:val="none" w:sz="0" w:space="0" w:color="auto"/>
                    <w:right w:val="none" w:sz="0" w:space="0" w:color="auto"/>
                  </w:divBdr>
                  <w:divsChild>
                    <w:div w:id="285040766">
                      <w:marLeft w:val="0"/>
                      <w:marRight w:val="0"/>
                      <w:marTop w:val="0"/>
                      <w:marBottom w:val="0"/>
                      <w:divBdr>
                        <w:top w:val="none" w:sz="0" w:space="0" w:color="auto"/>
                        <w:left w:val="none" w:sz="0" w:space="0" w:color="auto"/>
                        <w:bottom w:val="none" w:sz="0" w:space="0" w:color="auto"/>
                        <w:right w:val="none" w:sz="0" w:space="0" w:color="auto"/>
                      </w:divBdr>
                    </w:div>
                    <w:div w:id="1343626089">
                      <w:marLeft w:val="0"/>
                      <w:marRight w:val="0"/>
                      <w:marTop w:val="0"/>
                      <w:marBottom w:val="0"/>
                      <w:divBdr>
                        <w:top w:val="none" w:sz="0" w:space="0" w:color="auto"/>
                        <w:left w:val="none" w:sz="0" w:space="0" w:color="auto"/>
                        <w:bottom w:val="none" w:sz="0" w:space="0" w:color="auto"/>
                        <w:right w:val="none" w:sz="0" w:space="0" w:color="auto"/>
                      </w:divBdr>
                      <w:divsChild>
                        <w:div w:id="103037845">
                          <w:marLeft w:val="0"/>
                          <w:marRight w:val="0"/>
                          <w:marTop w:val="0"/>
                          <w:marBottom w:val="0"/>
                          <w:divBdr>
                            <w:top w:val="none" w:sz="0" w:space="0" w:color="auto"/>
                            <w:left w:val="none" w:sz="0" w:space="0" w:color="auto"/>
                            <w:bottom w:val="none" w:sz="0" w:space="0" w:color="auto"/>
                            <w:right w:val="none" w:sz="0" w:space="0" w:color="auto"/>
                          </w:divBdr>
                        </w:div>
                        <w:div w:id="388501379">
                          <w:marLeft w:val="0"/>
                          <w:marRight w:val="0"/>
                          <w:marTop w:val="0"/>
                          <w:marBottom w:val="0"/>
                          <w:divBdr>
                            <w:top w:val="none" w:sz="0" w:space="0" w:color="auto"/>
                            <w:left w:val="none" w:sz="0" w:space="0" w:color="auto"/>
                            <w:bottom w:val="none" w:sz="0" w:space="0" w:color="auto"/>
                            <w:right w:val="none" w:sz="0" w:space="0" w:color="auto"/>
                          </w:divBdr>
                        </w:div>
                        <w:div w:id="447510222">
                          <w:marLeft w:val="0"/>
                          <w:marRight w:val="0"/>
                          <w:marTop w:val="0"/>
                          <w:marBottom w:val="0"/>
                          <w:divBdr>
                            <w:top w:val="none" w:sz="0" w:space="0" w:color="auto"/>
                            <w:left w:val="none" w:sz="0" w:space="0" w:color="auto"/>
                            <w:bottom w:val="none" w:sz="0" w:space="0" w:color="auto"/>
                            <w:right w:val="none" w:sz="0" w:space="0" w:color="auto"/>
                          </w:divBdr>
                        </w:div>
                        <w:div w:id="475299510">
                          <w:marLeft w:val="0"/>
                          <w:marRight w:val="0"/>
                          <w:marTop w:val="0"/>
                          <w:marBottom w:val="0"/>
                          <w:divBdr>
                            <w:top w:val="none" w:sz="0" w:space="0" w:color="auto"/>
                            <w:left w:val="none" w:sz="0" w:space="0" w:color="auto"/>
                            <w:bottom w:val="none" w:sz="0" w:space="0" w:color="auto"/>
                            <w:right w:val="none" w:sz="0" w:space="0" w:color="auto"/>
                          </w:divBdr>
                        </w:div>
                        <w:div w:id="475411590">
                          <w:marLeft w:val="0"/>
                          <w:marRight w:val="0"/>
                          <w:marTop w:val="0"/>
                          <w:marBottom w:val="0"/>
                          <w:divBdr>
                            <w:top w:val="none" w:sz="0" w:space="0" w:color="auto"/>
                            <w:left w:val="none" w:sz="0" w:space="0" w:color="auto"/>
                            <w:bottom w:val="none" w:sz="0" w:space="0" w:color="auto"/>
                            <w:right w:val="none" w:sz="0" w:space="0" w:color="auto"/>
                          </w:divBdr>
                        </w:div>
                        <w:div w:id="487944085">
                          <w:marLeft w:val="0"/>
                          <w:marRight w:val="0"/>
                          <w:marTop w:val="0"/>
                          <w:marBottom w:val="0"/>
                          <w:divBdr>
                            <w:top w:val="none" w:sz="0" w:space="0" w:color="auto"/>
                            <w:left w:val="none" w:sz="0" w:space="0" w:color="auto"/>
                            <w:bottom w:val="none" w:sz="0" w:space="0" w:color="auto"/>
                            <w:right w:val="none" w:sz="0" w:space="0" w:color="auto"/>
                          </w:divBdr>
                        </w:div>
                        <w:div w:id="677971040">
                          <w:marLeft w:val="0"/>
                          <w:marRight w:val="0"/>
                          <w:marTop w:val="0"/>
                          <w:marBottom w:val="0"/>
                          <w:divBdr>
                            <w:top w:val="none" w:sz="0" w:space="0" w:color="auto"/>
                            <w:left w:val="none" w:sz="0" w:space="0" w:color="auto"/>
                            <w:bottom w:val="none" w:sz="0" w:space="0" w:color="auto"/>
                            <w:right w:val="none" w:sz="0" w:space="0" w:color="auto"/>
                          </w:divBdr>
                        </w:div>
                        <w:div w:id="711080112">
                          <w:marLeft w:val="0"/>
                          <w:marRight w:val="0"/>
                          <w:marTop w:val="0"/>
                          <w:marBottom w:val="0"/>
                          <w:divBdr>
                            <w:top w:val="none" w:sz="0" w:space="0" w:color="auto"/>
                            <w:left w:val="none" w:sz="0" w:space="0" w:color="auto"/>
                            <w:bottom w:val="none" w:sz="0" w:space="0" w:color="auto"/>
                            <w:right w:val="none" w:sz="0" w:space="0" w:color="auto"/>
                          </w:divBdr>
                        </w:div>
                        <w:div w:id="1078595831">
                          <w:marLeft w:val="0"/>
                          <w:marRight w:val="0"/>
                          <w:marTop w:val="0"/>
                          <w:marBottom w:val="0"/>
                          <w:divBdr>
                            <w:top w:val="none" w:sz="0" w:space="0" w:color="auto"/>
                            <w:left w:val="none" w:sz="0" w:space="0" w:color="auto"/>
                            <w:bottom w:val="none" w:sz="0" w:space="0" w:color="auto"/>
                            <w:right w:val="none" w:sz="0" w:space="0" w:color="auto"/>
                          </w:divBdr>
                        </w:div>
                        <w:div w:id="1531602932">
                          <w:marLeft w:val="0"/>
                          <w:marRight w:val="0"/>
                          <w:marTop w:val="0"/>
                          <w:marBottom w:val="0"/>
                          <w:divBdr>
                            <w:top w:val="none" w:sz="0" w:space="0" w:color="auto"/>
                            <w:left w:val="none" w:sz="0" w:space="0" w:color="auto"/>
                            <w:bottom w:val="none" w:sz="0" w:space="0" w:color="auto"/>
                            <w:right w:val="none" w:sz="0" w:space="0" w:color="auto"/>
                          </w:divBdr>
                        </w:div>
                        <w:div w:id="1534230287">
                          <w:marLeft w:val="0"/>
                          <w:marRight w:val="0"/>
                          <w:marTop w:val="0"/>
                          <w:marBottom w:val="0"/>
                          <w:divBdr>
                            <w:top w:val="none" w:sz="0" w:space="0" w:color="auto"/>
                            <w:left w:val="none" w:sz="0" w:space="0" w:color="auto"/>
                            <w:bottom w:val="none" w:sz="0" w:space="0" w:color="auto"/>
                            <w:right w:val="none" w:sz="0" w:space="0" w:color="auto"/>
                          </w:divBdr>
                        </w:div>
                        <w:div w:id="1587572300">
                          <w:marLeft w:val="0"/>
                          <w:marRight w:val="0"/>
                          <w:marTop w:val="0"/>
                          <w:marBottom w:val="0"/>
                          <w:divBdr>
                            <w:top w:val="none" w:sz="0" w:space="0" w:color="auto"/>
                            <w:left w:val="none" w:sz="0" w:space="0" w:color="auto"/>
                            <w:bottom w:val="none" w:sz="0" w:space="0" w:color="auto"/>
                            <w:right w:val="none" w:sz="0" w:space="0" w:color="auto"/>
                          </w:divBdr>
                        </w:div>
                        <w:div w:id="1653483281">
                          <w:marLeft w:val="0"/>
                          <w:marRight w:val="0"/>
                          <w:marTop w:val="0"/>
                          <w:marBottom w:val="0"/>
                          <w:divBdr>
                            <w:top w:val="none" w:sz="0" w:space="0" w:color="auto"/>
                            <w:left w:val="none" w:sz="0" w:space="0" w:color="auto"/>
                            <w:bottom w:val="none" w:sz="0" w:space="0" w:color="auto"/>
                            <w:right w:val="none" w:sz="0" w:space="0" w:color="auto"/>
                          </w:divBdr>
                        </w:div>
                        <w:div w:id="1664355993">
                          <w:marLeft w:val="0"/>
                          <w:marRight w:val="0"/>
                          <w:marTop w:val="0"/>
                          <w:marBottom w:val="0"/>
                          <w:divBdr>
                            <w:top w:val="none" w:sz="0" w:space="0" w:color="auto"/>
                            <w:left w:val="none" w:sz="0" w:space="0" w:color="auto"/>
                            <w:bottom w:val="none" w:sz="0" w:space="0" w:color="auto"/>
                            <w:right w:val="none" w:sz="0" w:space="0" w:color="auto"/>
                          </w:divBdr>
                        </w:div>
                        <w:div w:id="1904874108">
                          <w:marLeft w:val="0"/>
                          <w:marRight w:val="0"/>
                          <w:marTop w:val="0"/>
                          <w:marBottom w:val="0"/>
                          <w:divBdr>
                            <w:top w:val="none" w:sz="0" w:space="0" w:color="auto"/>
                            <w:left w:val="none" w:sz="0" w:space="0" w:color="auto"/>
                            <w:bottom w:val="none" w:sz="0" w:space="0" w:color="auto"/>
                            <w:right w:val="none" w:sz="0" w:space="0" w:color="auto"/>
                          </w:divBdr>
                        </w:div>
                      </w:divsChild>
                    </w:div>
                    <w:div w:id="14914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2627">
      <w:bodyDiv w:val="1"/>
      <w:marLeft w:val="0"/>
      <w:marRight w:val="0"/>
      <w:marTop w:val="0"/>
      <w:marBottom w:val="0"/>
      <w:divBdr>
        <w:top w:val="none" w:sz="0" w:space="0" w:color="auto"/>
        <w:left w:val="none" w:sz="0" w:space="0" w:color="auto"/>
        <w:bottom w:val="none" w:sz="0" w:space="0" w:color="auto"/>
        <w:right w:val="none" w:sz="0" w:space="0" w:color="auto"/>
      </w:divBdr>
    </w:div>
    <w:div w:id="389037301">
      <w:bodyDiv w:val="1"/>
      <w:marLeft w:val="0"/>
      <w:marRight w:val="0"/>
      <w:marTop w:val="0"/>
      <w:marBottom w:val="0"/>
      <w:divBdr>
        <w:top w:val="none" w:sz="0" w:space="0" w:color="auto"/>
        <w:left w:val="none" w:sz="0" w:space="0" w:color="auto"/>
        <w:bottom w:val="none" w:sz="0" w:space="0" w:color="auto"/>
        <w:right w:val="none" w:sz="0" w:space="0" w:color="auto"/>
      </w:divBdr>
    </w:div>
    <w:div w:id="412748591">
      <w:bodyDiv w:val="1"/>
      <w:marLeft w:val="0"/>
      <w:marRight w:val="0"/>
      <w:marTop w:val="0"/>
      <w:marBottom w:val="0"/>
      <w:divBdr>
        <w:top w:val="none" w:sz="0" w:space="0" w:color="auto"/>
        <w:left w:val="none" w:sz="0" w:space="0" w:color="auto"/>
        <w:bottom w:val="none" w:sz="0" w:space="0" w:color="auto"/>
        <w:right w:val="none" w:sz="0" w:space="0" w:color="auto"/>
      </w:divBdr>
    </w:div>
    <w:div w:id="434132265">
      <w:bodyDiv w:val="1"/>
      <w:marLeft w:val="0"/>
      <w:marRight w:val="0"/>
      <w:marTop w:val="0"/>
      <w:marBottom w:val="0"/>
      <w:divBdr>
        <w:top w:val="none" w:sz="0" w:space="0" w:color="auto"/>
        <w:left w:val="none" w:sz="0" w:space="0" w:color="auto"/>
        <w:bottom w:val="none" w:sz="0" w:space="0" w:color="auto"/>
        <w:right w:val="none" w:sz="0" w:space="0" w:color="auto"/>
      </w:divBdr>
      <w:divsChild>
        <w:div w:id="1252936520">
          <w:marLeft w:val="540"/>
          <w:marRight w:val="0"/>
          <w:marTop w:val="0"/>
          <w:marBottom w:val="0"/>
          <w:divBdr>
            <w:top w:val="none" w:sz="0" w:space="0" w:color="auto"/>
            <w:left w:val="none" w:sz="0" w:space="0" w:color="auto"/>
            <w:bottom w:val="none" w:sz="0" w:space="0" w:color="auto"/>
            <w:right w:val="none" w:sz="0" w:space="0" w:color="auto"/>
          </w:divBdr>
        </w:div>
      </w:divsChild>
    </w:div>
    <w:div w:id="437144763">
      <w:bodyDiv w:val="1"/>
      <w:marLeft w:val="0"/>
      <w:marRight w:val="0"/>
      <w:marTop w:val="0"/>
      <w:marBottom w:val="0"/>
      <w:divBdr>
        <w:top w:val="none" w:sz="0" w:space="0" w:color="auto"/>
        <w:left w:val="none" w:sz="0" w:space="0" w:color="auto"/>
        <w:bottom w:val="none" w:sz="0" w:space="0" w:color="auto"/>
        <w:right w:val="none" w:sz="0" w:space="0" w:color="auto"/>
      </w:divBdr>
    </w:div>
    <w:div w:id="438335411">
      <w:bodyDiv w:val="1"/>
      <w:marLeft w:val="60"/>
      <w:marRight w:val="60"/>
      <w:marTop w:val="60"/>
      <w:marBottom w:val="15"/>
      <w:divBdr>
        <w:top w:val="none" w:sz="0" w:space="0" w:color="auto"/>
        <w:left w:val="none" w:sz="0" w:space="0" w:color="auto"/>
        <w:bottom w:val="none" w:sz="0" w:space="0" w:color="auto"/>
        <w:right w:val="none" w:sz="0" w:space="0" w:color="auto"/>
      </w:divBdr>
      <w:divsChild>
        <w:div w:id="1413549384">
          <w:marLeft w:val="0"/>
          <w:marRight w:val="0"/>
          <w:marTop w:val="0"/>
          <w:marBottom w:val="0"/>
          <w:divBdr>
            <w:top w:val="none" w:sz="0" w:space="0" w:color="auto"/>
            <w:left w:val="none" w:sz="0" w:space="0" w:color="auto"/>
            <w:bottom w:val="none" w:sz="0" w:space="0" w:color="auto"/>
            <w:right w:val="none" w:sz="0" w:space="0" w:color="auto"/>
          </w:divBdr>
        </w:div>
      </w:divsChild>
    </w:div>
    <w:div w:id="481385805">
      <w:bodyDiv w:val="1"/>
      <w:marLeft w:val="48"/>
      <w:marRight w:val="48"/>
      <w:marTop w:val="48"/>
      <w:marBottom w:val="12"/>
      <w:divBdr>
        <w:top w:val="none" w:sz="0" w:space="0" w:color="auto"/>
        <w:left w:val="none" w:sz="0" w:space="0" w:color="auto"/>
        <w:bottom w:val="none" w:sz="0" w:space="0" w:color="auto"/>
        <w:right w:val="none" w:sz="0" w:space="0" w:color="auto"/>
      </w:divBdr>
      <w:divsChild>
        <w:div w:id="650214519">
          <w:marLeft w:val="0"/>
          <w:marRight w:val="0"/>
          <w:marTop w:val="0"/>
          <w:marBottom w:val="0"/>
          <w:divBdr>
            <w:top w:val="none" w:sz="0" w:space="0" w:color="auto"/>
            <w:left w:val="none" w:sz="0" w:space="0" w:color="auto"/>
            <w:bottom w:val="none" w:sz="0" w:space="0" w:color="auto"/>
            <w:right w:val="none" w:sz="0" w:space="0" w:color="auto"/>
          </w:divBdr>
        </w:div>
      </w:divsChild>
    </w:div>
    <w:div w:id="482937442">
      <w:bodyDiv w:val="1"/>
      <w:marLeft w:val="0"/>
      <w:marRight w:val="0"/>
      <w:marTop w:val="0"/>
      <w:marBottom w:val="0"/>
      <w:divBdr>
        <w:top w:val="none" w:sz="0" w:space="0" w:color="auto"/>
        <w:left w:val="none" w:sz="0" w:space="0" w:color="auto"/>
        <w:bottom w:val="none" w:sz="0" w:space="0" w:color="auto"/>
        <w:right w:val="none" w:sz="0" w:space="0" w:color="auto"/>
      </w:divBdr>
    </w:div>
    <w:div w:id="538518054">
      <w:bodyDiv w:val="1"/>
      <w:marLeft w:val="0"/>
      <w:marRight w:val="0"/>
      <w:marTop w:val="0"/>
      <w:marBottom w:val="0"/>
      <w:divBdr>
        <w:top w:val="none" w:sz="0" w:space="0" w:color="auto"/>
        <w:left w:val="none" w:sz="0" w:space="0" w:color="auto"/>
        <w:bottom w:val="none" w:sz="0" w:space="0" w:color="auto"/>
        <w:right w:val="none" w:sz="0" w:space="0" w:color="auto"/>
      </w:divBdr>
    </w:div>
    <w:div w:id="598948366">
      <w:bodyDiv w:val="1"/>
      <w:marLeft w:val="0"/>
      <w:marRight w:val="0"/>
      <w:marTop w:val="0"/>
      <w:marBottom w:val="0"/>
      <w:divBdr>
        <w:top w:val="none" w:sz="0" w:space="0" w:color="auto"/>
        <w:left w:val="none" w:sz="0" w:space="0" w:color="auto"/>
        <w:bottom w:val="none" w:sz="0" w:space="0" w:color="auto"/>
        <w:right w:val="none" w:sz="0" w:space="0" w:color="auto"/>
      </w:divBdr>
      <w:divsChild>
        <w:div w:id="1630159554">
          <w:marLeft w:val="0"/>
          <w:marRight w:val="0"/>
          <w:marTop w:val="0"/>
          <w:marBottom w:val="0"/>
          <w:divBdr>
            <w:top w:val="none" w:sz="0" w:space="0" w:color="auto"/>
            <w:left w:val="none" w:sz="0" w:space="0" w:color="auto"/>
            <w:bottom w:val="none" w:sz="0" w:space="0" w:color="auto"/>
            <w:right w:val="none" w:sz="0" w:space="0" w:color="auto"/>
          </w:divBdr>
          <w:divsChild>
            <w:div w:id="190339808">
              <w:marLeft w:val="0"/>
              <w:marRight w:val="0"/>
              <w:marTop w:val="0"/>
              <w:marBottom w:val="0"/>
              <w:divBdr>
                <w:top w:val="none" w:sz="0" w:space="0" w:color="auto"/>
                <w:left w:val="none" w:sz="0" w:space="0" w:color="auto"/>
                <w:bottom w:val="none" w:sz="0" w:space="0" w:color="auto"/>
                <w:right w:val="none" w:sz="0" w:space="0" w:color="auto"/>
              </w:divBdr>
              <w:divsChild>
                <w:div w:id="99878079">
                  <w:marLeft w:val="0"/>
                  <w:marRight w:val="0"/>
                  <w:marTop w:val="0"/>
                  <w:marBottom w:val="0"/>
                  <w:divBdr>
                    <w:top w:val="none" w:sz="0" w:space="0" w:color="auto"/>
                    <w:left w:val="none" w:sz="0" w:space="0" w:color="auto"/>
                    <w:bottom w:val="none" w:sz="0" w:space="0" w:color="auto"/>
                    <w:right w:val="none" w:sz="0" w:space="0" w:color="auto"/>
                  </w:divBdr>
                  <w:divsChild>
                    <w:div w:id="761144339">
                      <w:marLeft w:val="0"/>
                      <w:marRight w:val="0"/>
                      <w:marTop w:val="0"/>
                      <w:marBottom w:val="0"/>
                      <w:divBdr>
                        <w:top w:val="none" w:sz="0" w:space="0" w:color="auto"/>
                        <w:left w:val="none" w:sz="0" w:space="0" w:color="auto"/>
                        <w:bottom w:val="none" w:sz="0" w:space="0" w:color="auto"/>
                        <w:right w:val="none" w:sz="0" w:space="0" w:color="auto"/>
                      </w:divBdr>
                      <w:divsChild>
                        <w:div w:id="1348411722">
                          <w:marLeft w:val="0"/>
                          <w:marRight w:val="0"/>
                          <w:marTop w:val="0"/>
                          <w:marBottom w:val="0"/>
                          <w:divBdr>
                            <w:top w:val="single" w:sz="4" w:space="0" w:color="828282"/>
                            <w:left w:val="single" w:sz="4" w:space="0" w:color="828282"/>
                            <w:bottom w:val="single" w:sz="4" w:space="0" w:color="828282"/>
                            <w:right w:val="single" w:sz="4" w:space="0" w:color="828282"/>
                          </w:divBdr>
                          <w:divsChild>
                            <w:div w:id="459691116">
                              <w:marLeft w:val="0"/>
                              <w:marRight w:val="0"/>
                              <w:marTop w:val="0"/>
                              <w:marBottom w:val="0"/>
                              <w:divBdr>
                                <w:top w:val="none" w:sz="0" w:space="0" w:color="auto"/>
                                <w:left w:val="none" w:sz="0" w:space="0" w:color="auto"/>
                                <w:bottom w:val="none" w:sz="0" w:space="0" w:color="auto"/>
                                <w:right w:val="none" w:sz="0" w:space="0" w:color="auto"/>
                              </w:divBdr>
                              <w:divsChild>
                                <w:div w:id="928806971">
                                  <w:marLeft w:val="0"/>
                                  <w:marRight w:val="0"/>
                                  <w:marTop w:val="0"/>
                                  <w:marBottom w:val="0"/>
                                  <w:divBdr>
                                    <w:top w:val="none" w:sz="0" w:space="0" w:color="auto"/>
                                    <w:left w:val="none" w:sz="0" w:space="0" w:color="auto"/>
                                    <w:bottom w:val="none" w:sz="0" w:space="0" w:color="auto"/>
                                    <w:right w:val="none" w:sz="0" w:space="0" w:color="auto"/>
                                  </w:divBdr>
                                  <w:divsChild>
                                    <w:div w:id="1107697084">
                                      <w:marLeft w:val="0"/>
                                      <w:marRight w:val="0"/>
                                      <w:marTop w:val="0"/>
                                      <w:marBottom w:val="0"/>
                                      <w:divBdr>
                                        <w:top w:val="none" w:sz="0" w:space="0" w:color="auto"/>
                                        <w:left w:val="none" w:sz="0" w:space="0" w:color="auto"/>
                                        <w:bottom w:val="none" w:sz="0" w:space="0" w:color="auto"/>
                                        <w:right w:val="none" w:sz="0" w:space="0" w:color="auto"/>
                                      </w:divBdr>
                                      <w:divsChild>
                                        <w:div w:id="1800150170">
                                          <w:marLeft w:val="0"/>
                                          <w:marRight w:val="0"/>
                                          <w:marTop w:val="0"/>
                                          <w:marBottom w:val="0"/>
                                          <w:divBdr>
                                            <w:top w:val="none" w:sz="0" w:space="0" w:color="auto"/>
                                            <w:left w:val="none" w:sz="0" w:space="0" w:color="auto"/>
                                            <w:bottom w:val="none" w:sz="0" w:space="0" w:color="auto"/>
                                            <w:right w:val="none" w:sz="0" w:space="0" w:color="auto"/>
                                          </w:divBdr>
                                          <w:divsChild>
                                            <w:div w:id="1122578098">
                                              <w:marLeft w:val="0"/>
                                              <w:marRight w:val="0"/>
                                              <w:marTop w:val="0"/>
                                              <w:marBottom w:val="0"/>
                                              <w:divBdr>
                                                <w:top w:val="none" w:sz="0" w:space="0" w:color="auto"/>
                                                <w:left w:val="none" w:sz="0" w:space="0" w:color="auto"/>
                                                <w:bottom w:val="none" w:sz="0" w:space="0" w:color="auto"/>
                                                <w:right w:val="none" w:sz="0" w:space="0" w:color="auto"/>
                                              </w:divBdr>
                                              <w:divsChild>
                                                <w:div w:id="1047532727">
                                                  <w:marLeft w:val="0"/>
                                                  <w:marRight w:val="0"/>
                                                  <w:marTop w:val="0"/>
                                                  <w:marBottom w:val="0"/>
                                                  <w:divBdr>
                                                    <w:top w:val="none" w:sz="0" w:space="0" w:color="auto"/>
                                                    <w:left w:val="none" w:sz="0" w:space="0" w:color="auto"/>
                                                    <w:bottom w:val="none" w:sz="0" w:space="0" w:color="auto"/>
                                                    <w:right w:val="none" w:sz="0" w:space="0" w:color="auto"/>
                                                  </w:divBdr>
                                                  <w:divsChild>
                                                    <w:div w:id="118575561">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604655433">
      <w:bodyDiv w:val="1"/>
      <w:marLeft w:val="0"/>
      <w:marRight w:val="0"/>
      <w:marTop w:val="0"/>
      <w:marBottom w:val="0"/>
      <w:divBdr>
        <w:top w:val="none" w:sz="0" w:space="0" w:color="auto"/>
        <w:left w:val="none" w:sz="0" w:space="0" w:color="auto"/>
        <w:bottom w:val="none" w:sz="0" w:space="0" w:color="auto"/>
        <w:right w:val="none" w:sz="0" w:space="0" w:color="auto"/>
      </w:divBdr>
    </w:div>
    <w:div w:id="653728342">
      <w:bodyDiv w:val="1"/>
      <w:marLeft w:val="50"/>
      <w:marRight w:val="50"/>
      <w:marTop w:val="50"/>
      <w:marBottom w:val="13"/>
      <w:divBdr>
        <w:top w:val="none" w:sz="0" w:space="0" w:color="auto"/>
        <w:left w:val="none" w:sz="0" w:space="0" w:color="auto"/>
        <w:bottom w:val="none" w:sz="0" w:space="0" w:color="auto"/>
        <w:right w:val="none" w:sz="0" w:space="0" w:color="auto"/>
      </w:divBdr>
      <w:divsChild>
        <w:div w:id="1425764411">
          <w:marLeft w:val="0"/>
          <w:marRight w:val="0"/>
          <w:marTop w:val="0"/>
          <w:marBottom w:val="0"/>
          <w:divBdr>
            <w:top w:val="none" w:sz="0" w:space="0" w:color="auto"/>
            <w:left w:val="none" w:sz="0" w:space="0" w:color="auto"/>
            <w:bottom w:val="none" w:sz="0" w:space="0" w:color="auto"/>
            <w:right w:val="none" w:sz="0" w:space="0" w:color="auto"/>
          </w:divBdr>
          <w:divsChild>
            <w:div w:id="1648821747">
              <w:marLeft w:val="0"/>
              <w:marRight w:val="0"/>
              <w:marTop w:val="0"/>
              <w:marBottom w:val="0"/>
              <w:divBdr>
                <w:top w:val="none" w:sz="0" w:space="0" w:color="auto"/>
                <w:left w:val="none" w:sz="0" w:space="0" w:color="auto"/>
                <w:bottom w:val="none" w:sz="0" w:space="0" w:color="auto"/>
                <w:right w:val="none" w:sz="0" w:space="0" w:color="auto"/>
              </w:divBdr>
              <w:divsChild>
                <w:div w:id="1094549255">
                  <w:marLeft w:val="0"/>
                  <w:marRight w:val="0"/>
                  <w:marTop w:val="0"/>
                  <w:marBottom w:val="0"/>
                  <w:divBdr>
                    <w:top w:val="none" w:sz="0" w:space="0" w:color="auto"/>
                    <w:left w:val="none" w:sz="0" w:space="0" w:color="auto"/>
                    <w:bottom w:val="none" w:sz="0" w:space="0" w:color="auto"/>
                    <w:right w:val="none" w:sz="0" w:space="0" w:color="auto"/>
                  </w:divBdr>
                </w:div>
                <w:div w:id="1401710989">
                  <w:marLeft w:val="0"/>
                  <w:marRight w:val="0"/>
                  <w:marTop w:val="0"/>
                  <w:marBottom w:val="0"/>
                  <w:divBdr>
                    <w:top w:val="none" w:sz="0" w:space="0" w:color="auto"/>
                    <w:left w:val="none" w:sz="0" w:space="0" w:color="auto"/>
                    <w:bottom w:val="none" w:sz="0" w:space="0" w:color="auto"/>
                    <w:right w:val="none" w:sz="0" w:space="0" w:color="auto"/>
                  </w:divBdr>
                </w:div>
                <w:div w:id="1534533817">
                  <w:marLeft w:val="0"/>
                  <w:marRight w:val="0"/>
                  <w:marTop w:val="0"/>
                  <w:marBottom w:val="0"/>
                  <w:divBdr>
                    <w:top w:val="none" w:sz="0" w:space="0" w:color="auto"/>
                    <w:left w:val="none" w:sz="0" w:space="0" w:color="auto"/>
                    <w:bottom w:val="none" w:sz="0" w:space="0" w:color="auto"/>
                    <w:right w:val="none" w:sz="0" w:space="0" w:color="auto"/>
                  </w:divBdr>
                </w:div>
                <w:div w:id="16307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5644">
      <w:bodyDiv w:val="1"/>
      <w:marLeft w:val="50"/>
      <w:marRight w:val="50"/>
      <w:marTop w:val="50"/>
      <w:marBottom w:val="13"/>
      <w:divBdr>
        <w:top w:val="none" w:sz="0" w:space="0" w:color="auto"/>
        <w:left w:val="none" w:sz="0" w:space="0" w:color="auto"/>
        <w:bottom w:val="none" w:sz="0" w:space="0" w:color="auto"/>
        <w:right w:val="none" w:sz="0" w:space="0" w:color="auto"/>
      </w:divBdr>
      <w:divsChild>
        <w:div w:id="953053497">
          <w:marLeft w:val="0"/>
          <w:marRight w:val="0"/>
          <w:marTop w:val="0"/>
          <w:marBottom w:val="0"/>
          <w:divBdr>
            <w:top w:val="none" w:sz="0" w:space="0" w:color="auto"/>
            <w:left w:val="none" w:sz="0" w:space="0" w:color="auto"/>
            <w:bottom w:val="none" w:sz="0" w:space="0" w:color="auto"/>
            <w:right w:val="none" w:sz="0" w:space="0" w:color="auto"/>
          </w:divBdr>
          <w:divsChild>
            <w:div w:id="363094105">
              <w:marLeft w:val="0"/>
              <w:marRight w:val="0"/>
              <w:marTop w:val="0"/>
              <w:marBottom w:val="0"/>
              <w:divBdr>
                <w:top w:val="none" w:sz="0" w:space="0" w:color="auto"/>
                <w:left w:val="none" w:sz="0" w:space="0" w:color="auto"/>
                <w:bottom w:val="none" w:sz="0" w:space="0" w:color="auto"/>
                <w:right w:val="none" w:sz="0" w:space="0" w:color="auto"/>
              </w:divBdr>
            </w:div>
            <w:div w:id="387728287">
              <w:marLeft w:val="0"/>
              <w:marRight w:val="0"/>
              <w:marTop w:val="0"/>
              <w:marBottom w:val="0"/>
              <w:divBdr>
                <w:top w:val="none" w:sz="0" w:space="0" w:color="auto"/>
                <w:left w:val="none" w:sz="0" w:space="0" w:color="auto"/>
                <w:bottom w:val="none" w:sz="0" w:space="0" w:color="auto"/>
                <w:right w:val="none" w:sz="0" w:space="0" w:color="auto"/>
              </w:divBdr>
            </w:div>
            <w:div w:id="519318081">
              <w:marLeft w:val="0"/>
              <w:marRight w:val="0"/>
              <w:marTop w:val="0"/>
              <w:marBottom w:val="0"/>
              <w:divBdr>
                <w:top w:val="none" w:sz="0" w:space="0" w:color="auto"/>
                <w:left w:val="none" w:sz="0" w:space="0" w:color="auto"/>
                <w:bottom w:val="none" w:sz="0" w:space="0" w:color="auto"/>
                <w:right w:val="none" w:sz="0" w:space="0" w:color="auto"/>
              </w:divBdr>
            </w:div>
            <w:div w:id="558438550">
              <w:marLeft w:val="0"/>
              <w:marRight w:val="0"/>
              <w:marTop w:val="0"/>
              <w:marBottom w:val="0"/>
              <w:divBdr>
                <w:top w:val="none" w:sz="0" w:space="0" w:color="auto"/>
                <w:left w:val="none" w:sz="0" w:space="0" w:color="auto"/>
                <w:bottom w:val="none" w:sz="0" w:space="0" w:color="auto"/>
                <w:right w:val="none" w:sz="0" w:space="0" w:color="auto"/>
              </w:divBdr>
            </w:div>
            <w:div w:id="1068651446">
              <w:marLeft w:val="0"/>
              <w:marRight w:val="0"/>
              <w:marTop w:val="0"/>
              <w:marBottom w:val="0"/>
              <w:divBdr>
                <w:top w:val="none" w:sz="0" w:space="0" w:color="auto"/>
                <w:left w:val="none" w:sz="0" w:space="0" w:color="auto"/>
                <w:bottom w:val="none" w:sz="0" w:space="0" w:color="auto"/>
                <w:right w:val="none" w:sz="0" w:space="0" w:color="auto"/>
              </w:divBdr>
            </w:div>
            <w:div w:id="1106389703">
              <w:marLeft w:val="0"/>
              <w:marRight w:val="0"/>
              <w:marTop w:val="0"/>
              <w:marBottom w:val="0"/>
              <w:divBdr>
                <w:top w:val="none" w:sz="0" w:space="0" w:color="auto"/>
                <w:left w:val="none" w:sz="0" w:space="0" w:color="auto"/>
                <w:bottom w:val="none" w:sz="0" w:space="0" w:color="auto"/>
                <w:right w:val="none" w:sz="0" w:space="0" w:color="auto"/>
              </w:divBdr>
            </w:div>
            <w:div w:id="1220097473">
              <w:marLeft w:val="0"/>
              <w:marRight w:val="0"/>
              <w:marTop w:val="0"/>
              <w:marBottom w:val="0"/>
              <w:divBdr>
                <w:top w:val="none" w:sz="0" w:space="0" w:color="auto"/>
                <w:left w:val="none" w:sz="0" w:space="0" w:color="auto"/>
                <w:bottom w:val="none" w:sz="0" w:space="0" w:color="auto"/>
                <w:right w:val="none" w:sz="0" w:space="0" w:color="auto"/>
              </w:divBdr>
            </w:div>
            <w:div w:id="15440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3005">
      <w:bodyDiv w:val="1"/>
      <w:marLeft w:val="0"/>
      <w:marRight w:val="0"/>
      <w:marTop w:val="0"/>
      <w:marBottom w:val="0"/>
      <w:divBdr>
        <w:top w:val="none" w:sz="0" w:space="0" w:color="auto"/>
        <w:left w:val="none" w:sz="0" w:space="0" w:color="auto"/>
        <w:bottom w:val="none" w:sz="0" w:space="0" w:color="auto"/>
        <w:right w:val="none" w:sz="0" w:space="0" w:color="auto"/>
      </w:divBdr>
    </w:div>
    <w:div w:id="1083840244">
      <w:bodyDiv w:val="1"/>
      <w:marLeft w:val="0"/>
      <w:marRight w:val="0"/>
      <w:marTop w:val="0"/>
      <w:marBottom w:val="0"/>
      <w:divBdr>
        <w:top w:val="none" w:sz="0" w:space="0" w:color="auto"/>
        <w:left w:val="none" w:sz="0" w:space="0" w:color="auto"/>
        <w:bottom w:val="none" w:sz="0" w:space="0" w:color="auto"/>
        <w:right w:val="none" w:sz="0" w:space="0" w:color="auto"/>
      </w:divBdr>
    </w:div>
    <w:div w:id="1202589454">
      <w:bodyDiv w:val="1"/>
      <w:marLeft w:val="0"/>
      <w:marRight w:val="0"/>
      <w:marTop w:val="0"/>
      <w:marBottom w:val="0"/>
      <w:divBdr>
        <w:top w:val="none" w:sz="0" w:space="0" w:color="auto"/>
        <w:left w:val="none" w:sz="0" w:space="0" w:color="auto"/>
        <w:bottom w:val="none" w:sz="0" w:space="0" w:color="auto"/>
        <w:right w:val="none" w:sz="0" w:space="0" w:color="auto"/>
      </w:divBdr>
    </w:div>
    <w:div w:id="1240678930">
      <w:bodyDiv w:val="1"/>
      <w:marLeft w:val="0"/>
      <w:marRight w:val="0"/>
      <w:marTop w:val="0"/>
      <w:marBottom w:val="0"/>
      <w:divBdr>
        <w:top w:val="none" w:sz="0" w:space="0" w:color="auto"/>
        <w:left w:val="none" w:sz="0" w:space="0" w:color="auto"/>
        <w:bottom w:val="none" w:sz="0" w:space="0" w:color="auto"/>
        <w:right w:val="single" w:sz="4" w:space="5" w:color="FFFFFF"/>
      </w:divBdr>
      <w:divsChild>
        <w:div w:id="239294465">
          <w:marLeft w:val="0"/>
          <w:marRight w:val="0"/>
          <w:marTop w:val="0"/>
          <w:marBottom w:val="0"/>
          <w:divBdr>
            <w:top w:val="none" w:sz="0" w:space="0" w:color="auto"/>
            <w:left w:val="none" w:sz="0" w:space="0" w:color="auto"/>
            <w:bottom w:val="none" w:sz="0" w:space="0" w:color="auto"/>
            <w:right w:val="none" w:sz="0" w:space="0" w:color="auto"/>
          </w:divBdr>
          <w:divsChild>
            <w:div w:id="1780682006">
              <w:marLeft w:val="0"/>
              <w:marRight w:val="0"/>
              <w:marTop w:val="0"/>
              <w:marBottom w:val="0"/>
              <w:divBdr>
                <w:top w:val="none" w:sz="0" w:space="0" w:color="auto"/>
                <w:left w:val="none" w:sz="0" w:space="0" w:color="auto"/>
                <w:bottom w:val="none" w:sz="0" w:space="0" w:color="auto"/>
                <w:right w:val="none" w:sz="0" w:space="0" w:color="auto"/>
              </w:divBdr>
              <w:divsChild>
                <w:div w:id="177694650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525775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2615128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255433705">
      <w:bodyDiv w:val="1"/>
      <w:marLeft w:val="0"/>
      <w:marRight w:val="0"/>
      <w:marTop w:val="0"/>
      <w:marBottom w:val="0"/>
      <w:divBdr>
        <w:top w:val="none" w:sz="0" w:space="0" w:color="auto"/>
        <w:left w:val="none" w:sz="0" w:space="0" w:color="auto"/>
        <w:bottom w:val="none" w:sz="0" w:space="0" w:color="auto"/>
        <w:right w:val="none" w:sz="0" w:space="0" w:color="auto"/>
      </w:divBdr>
    </w:div>
    <w:div w:id="1487668664">
      <w:bodyDiv w:val="1"/>
      <w:marLeft w:val="0"/>
      <w:marRight w:val="0"/>
      <w:marTop w:val="0"/>
      <w:marBottom w:val="0"/>
      <w:divBdr>
        <w:top w:val="none" w:sz="0" w:space="0" w:color="auto"/>
        <w:left w:val="none" w:sz="0" w:space="0" w:color="auto"/>
        <w:bottom w:val="none" w:sz="0" w:space="0" w:color="auto"/>
        <w:right w:val="none" w:sz="0" w:space="0" w:color="auto"/>
      </w:divBdr>
    </w:div>
    <w:div w:id="1506823328">
      <w:bodyDiv w:val="1"/>
      <w:marLeft w:val="0"/>
      <w:marRight w:val="0"/>
      <w:marTop w:val="0"/>
      <w:marBottom w:val="0"/>
      <w:divBdr>
        <w:top w:val="none" w:sz="0" w:space="0" w:color="auto"/>
        <w:left w:val="none" w:sz="0" w:space="0" w:color="auto"/>
        <w:bottom w:val="none" w:sz="0" w:space="0" w:color="auto"/>
        <w:right w:val="none" w:sz="0" w:space="0" w:color="auto"/>
      </w:divBdr>
    </w:div>
    <w:div w:id="1526603367">
      <w:bodyDiv w:val="1"/>
      <w:marLeft w:val="0"/>
      <w:marRight w:val="0"/>
      <w:marTop w:val="0"/>
      <w:marBottom w:val="0"/>
      <w:divBdr>
        <w:top w:val="none" w:sz="0" w:space="0" w:color="auto"/>
        <w:left w:val="none" w:sz="0" w:space="0" w:color="auto"/>
        <w:bottom w:val="none" w:sz="0" w:space="0" w:color="auto"/>
        <w:right w:val="none" w:sz="0" w:space="0" w:color="auto"/>
      </w:divBdr>
    </w:div>
    <w:div w:id="1708943851">
      <w:bodyDiv w:val="1"/>
      <w:marLeft w:val="0"/>
      <w:marRight w:val="0"/>
      <w:marTop w:val="0"/>
      <w:marBottom w:val="0"/>
      <w:divBdr>
        <w:top w:val="none" w:sz="0" w:space="0" w:color="auto"/>
        <w:left w:val="none" w:sz="0" w:space="0" w:color="auto"/>
        <w:bottom w:val="none" w:sz="0" w:space="0" w:color="auto"/>
        <w:right w:val="none" w:sz="0" w:space="0" w:color="auto"/>
      </w:divBdr>
      <w:divsChild>
        <w:div w:id="688414719">
          <w:marLeft w:val="0"/>
          <w:marRight w:val="0"/>
          <w:marTop w:val="0"/>
          <w:marBottom w:val="0"/>
          <w:divBdr>
            <w:top w:val="none" w:sz="0" w:space="0" w:color="auto"/>
            <w:left w:val="none" w:sz="0" w:space="0" w:color="auto"/>
            <w:bottom w:val="none" w:sz="0" w:space="0" w:color="auto"/>
            <w:right w:val="none" w:sz="0" w:space="0" w:color="auto"/>
          </w:divBdr>
          <w:divsChild>
            <w:div w:id="1731027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826447">
                  <w:marLeft w:val="0"/>
                  <w:marRight w:val="0"/>
                  <w:marTop w:val="0"/>
                  <w:marBottom w:val="0"/>
                  <w:divBdr>
                    <w:top w:val="none" w:sz="0" w:space="0" w:color="auto"/>
                    <w:left w:val="none" w:sz="0" w:space="0" w:color="auto"/>
                    <w:bottom w:val="none" w:sz="0" w:space="0" w:color="auto"/>
                    <w:right w:val="none" w:sz="0" w:space="0" w:color="auto"/>
                  </w:divBdr>
                  <w:divsChild>
                    <w:div w:id="370231028">
                      <w:marLeft w:val="0"/>
                      <w:marRight w:val="0"/>
                      <w:marTop w:val="0"/>
                      <w:marBottom w:val="0"/>
                      <w:divBdr>
                        <w:top w:val="none" w:sz="0" w:space="0" w:color="auto"/>
                        <w:left w:val="none" w:sz="0" w:space="0" w:color="auto"/>
                        <w:bottom w:val="none" w:sz="0" w:space="0" w:color="auto"/>
                        <w:right w:val="none" w:sz="0" w:space="0" w:color="auto"/>
                      </w:divBdr>
                    </w:div>
                    <w:div w:id="414059963">
                      <w:marLeft w:val="0"/>
                      <w:marRight w:val="0"/>
                      <w:marTop w:val="0"/>
                      <w:marBottom w:val="0"/>
                      <w:divBdr>
                        <w:top w:val="none" w:sz="0" w:space="0" w:color="auto"/>
                        <w:left w:val="none" w:sz="0" w:space="0" w:color="auto"/>
                        <w:bottom w:val="none" w:sz="0" w:space="0" w:color="auto"/>
                        <w:right w:val="none" w:sz="0" w:space="0" w:color="auto"/>
                      </w:divBdr>
                    </w:div>
                    <w:div w:id="523396525">
                      <w:marLeft w:val="0"/>
                      <w:marRight w:val="0"/>
                      <w:marTop w:val="0"/>
                      <w:marBottom w:val="0"/>
                      <w:divBdr>
                        <w:top w:val="none" w:sz="0" w:space="0" w:color="auto"/>
                        <w:left w:val="none" w:sz="0" w:space="0" w:color="auto"/>
                        <w:bottom w:val="none" w:sz="0" w:space="0" w:color="auto"/>
                        <w:right w:val="none" w:sz="0" w:space="0" w:color="auto"/>
                      </w:divBdr>
                    </w:div>
                    <w:div w:id="952322180">
                      <w:marLeft w:val="0"/>
                      <w:marRight w:val="0"/>
                      <w:marTop w:val="0"/>
                      <w:marBottom w:val="0"/>
                      <w:divBdr>
                        <w:top w:val="none" w:sz="0" w:space="0" w:color="auto"/>
                        <w:left w:val="none" w:sz="0" w:space="0" w:color="auto"/>
                        <w:bottom w:val="none" w:sz="0" w:space="0" w:color="auto"/>
                        <w:right w:val="none" w:sz="0" w:space="0" w:color="auto"/>
                      </w:divBdr>
                    </w:div>
                    <w:div w:id="1109084996">
                      <w:marLeft w:val="0"/>
                      <w:marRight w:val="0"/>
                      <w:marTop w:val="0"/>
                      <w:marBottom w:val="0"/>
                      <w:divBdr>
                        <w:top w:val="none" w:sz="0" w:space="0" w:color="auto"/>
                        <w:left w:val="none" w:sz="0" w:space="0" w:color="auto"/>
                        <w:bottom w:val="none" w:sz="0" w:space="0" w:color="auto"/>
                        <w:right w:val="none" w:sz="0" w:space="0" w:color="auto"/>
                      </w:divBdr>
                    </w:div>
                    <w:div w:id="1282613935">
                      <w:marLeft w:val="0"/>
                      <w:marRight w:val="0"/>
                      <w:marTop w:val="0"/>
                      <w:marBottom w:val="0"/>
                      <w:divBdr>
                        <w:top w:val="none" w:sz="0" w:space="0" w:color="auto"/>
                        <w:left w:val="none" w:sz="0" w:space="0" w:color="auto"/>
                        <w:bottom w:val="none" w:sz="0" w:space="0" w:color="auto"/>
                        <w:right w:val="none" w:sz="0" w:space="0" w:color="auto"/>
                      </w:divBdr>
                    </w:div>
                    <w:div w:id="21440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89439">
      <w:bodyDiv w:val="1"/>
      <w:marLeft w:val="0"/>
      <w:marRight w:val="0"/>
      <w:marTop w:val="0"/>
      <w:marBottom w:val="0"/>
      <w:divBdr>
        <w:top w:val="none" w:sz="0" w:space="0" w:color="auto"/>
        <w:left w:val="none" w:sz="0" w:space="0" w:color="auto"/>
        <w:bottom w:val="none" w:sz="0" w:space="0" w:color="auto"/>
        <w:right w:val="none" w:sz="0" w:space="0" w:color="auto"/>
      </w:divBdr>
    </w:div>
    <w:div w:id="1840845562">
      <w:bodyDiv w:val="1"/>
      <w:marLeft w:val="0"/>
      <w:marRight w:val="0"/>
      <w:marTop w:val="0"/>
      <w:marBottom w:val="0"/>
      <w:divBdr>
        <w:top w:val="none" w:sz="0" w:space="0" w:color="auto"/>
        <w:left w:val="none" w:sz="0" w:space="0" w:color="auto"/>
        <w:bottom w:val="none" w:sz="0" w:space="0" w:color="auto"/>
        <w:right w:val="none" w:sz="0" w:space="0" w:color="auto"/>
      </w:divBdr>
    </w:div>
    <w:div w:id="2009289421">
      <w:bodyDiv w:val="1"/>
      <w:marLeft w:val="48"/>
      <w:marRight w:val="48"/>
      <w:marTop w:val="48"/>
      <w:marBottom w:val="12"/>
      <w:divBdr>
        <w:top w:val="none" w:sz="0" w:space="0" w:color="auto"/>
        <w:left w:val="none" w:sz="0" w:space="0" w:color="auto"/>
        <w:bottom w:val="none" w:sz="0" w:space="0" w:color="auto"/>
        <w:right w:val="none" w:sz="0" w:space="0" w:color="auto"/>
      </w:divBdr>
      <w:divsChild>
        <w:div w:id="364403027">
          <w:marLeft w:val="0"/>
          <w:marRight w:val="0"/>
          <w:marTop w:val="0"/>
          <w:marBottom w:val="0"/>
          <w:divBdr>
            <w:top w:val="none" w:sz="0" w:space="0" w:color="auto"/>
            <w:left w:val="none" w:sz="0" w:space="0" w:color="auto"/>
            <w:bottom w:val="none" w:sz="0" w:space="0" w:color="auto"/>
            <w:right w:val="none" w:sz="0" w:space="0" w:color="auto"/>
          </w:divBdr>
        </w:div>
      </w:divsChild>
    </w:div>
    <w:div w:id="209559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velopment.sydney@transport.nsw.gov.au"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velopment.sydney@transport.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northsydney.nsw.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07418EAF59E47BE575073C359D966" ma:contentTypeVersion="14" ma:contentTypeDescription="Create a new document." ma:contentTypeScope="" ma:versionID="27f49ce32f8dec1dad8e30892a258908">
  <xsd:schema xmlns:xsd="http://www.w3.org/2001/XMLSchema" xmlns:xs="http://www.w3.org/2001/XMLSchema" xmlns:p="http://schemas.microsoft.com/office/2006/metadata/properties" xmlns:ns3="d1e3c741-3dff-4ed5-af53-0a41bf1427fe" xmlns:ns4="eed9ebd6-04db-4f4f-9386-f5564c05cf65" targetNamespace="http://schemas.microsoft.com/office/2006/metadata/properties" ma:root="true" ma:fieldsID="6ea146d4cb5e4b1240f711313eee98de" ns3:_="" ns4:_="">
    <xsd:import namespace="d1e3c741-3dff-4ed5-af53-0a41bf1427fe"/>
    <xsd:import namespace="eed9ebd6-04db-4f4f-9386-f5564c05c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3c741-3dff-4ed5-af53-0a41bf1427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9ebd6-04db-4f4f-9386-f5564c05cf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9CB28-F6D4-41DD-BFEB-7C8E96A3D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3c741-3dff-4ed5-af53-0a41bf1427fe"/>
    <ds:schemaRef ds:uri="eed9ebd6-04db-4f4f-9386-f5564c05c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38DD2-B334-42EC-94B9-5A2B137269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B86CD2-F0A8-4F3A-9C00-D3B246431FE7}">
  <ds:schemaRefs>
    <ds:schemaRef ds:uri="http://schemas.microsoft.com/sharepoint/v3/contenttype/forms"/>
  </ds:schemaRefs>
</ds:datastoreItem>
</file>

<file path=customXml/itemProps4.xml><?xml version="1.0" encoding="utf-8"?>
<ds:datastoreItem xmlns:ds="http://schemas.openxmlformats.org/officeDocument/2006/customXml" ds:itemID="{07209B95-CE7C-48A7-AAA8-5AC38862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18615</Words>
  <Characters>106106</Characters>
  <Application>Microsoft Office Word</Application>
  <DocSecurity>2</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North Sydney Council</Company>
  <LinksUpToDate>false</LinksUpToDate>
  <CharactersWithSpaces>124473</CharactersWithSpaces>
  <SharedDoc>false</SharedDoc>
  <HLinks>
    <vt:vector size="1782" baseType="variant">
      <vt:variant>
        <vt:i4>6815776</vt:i4>
      </vt:variant>
      <vt:variant>
        <vt:i4>1778</vt:i4>
      </vt:variant>
      <vt:variant>
        <vt:i4>0</vt:i4>
      </vt:variant>
      <vt:variant>
        <vt:i4>5</vt:i4>
      </vt:variant>
      <vt:variant>
        <vt:lpwstr>http://www.sydneywater.com.au/</vt:lpwstr>
      </vt:variant>
      <vt:variant>
        <vt:lpwstr/>
      </vt:variant>
      <vt:variant>
        <vt:i4>7798910</vt:i4>
      </vt:variant>
      <vt:variant>
        <vt:i4>1773</vt:i4>
      </vt:variant>
      <vt:variant>
        <vt:i4>0</vt:i4>
      </vt:variant>
      <vt:variant>
        <vt:i4>5</vt:i4>
      </vt:variant>
      <vt:variant>
        <vt:lpwstr>http://www.northsydney.nsw.gov.au/</vt:lpwstr>
      </vt:variant>
      <vt:variant>
        <vt:lpwstr/>
      </vt:variant>
      <vt:variant>
        <vt:i4>7798910</vt:i4>
      </vt:variant>
      <vt:variant>
        <vt:i4>1770</vt:i4>
      </vt:variant>
      <vt:variant>
        <vt:i4>0</vt:i4>
      </vt:variant>
      <vt:variant>
        <vt:i4>5</vt:i4>
      </vt:variant>
      <vt:variant>
        <vt:lpwstr>http://www.northsydney.nsw.gov.au/</vt:lpwstr>
      </vt:variant>
      <vt:variant>
        <vt:lpwstr/>
      </vt:variant>
      <vt:variant>
        <vt:i4>6422588</vt:i4>
      </vt:variant>
      <vt:variant>
        <vt:i4>1767</vt:i4>
      </vt:variant>
      <vt:variant>
        <vt:i4>0</vt:i4>
      </vt:variant>
      <vt:variant>
        <vt:i4>5</vt:i4>
      </vt:variant>
      <vt:variant>
        <vt:lpwstr>http://www.auspost.com.au/</vt:lpwstr>
      </vt:variant>
      <vt:variant>
        <vt:lpwstr/>
      </vt:variant>
      <vt:variant>
        <vt:i4>7798910</vt:i4>
      </vt:variant>
      <vt:variant>
        <vt:i4>1764</vt:i4>
      </vt:variant>
      <vt:variant>
        <vt:i4>0</vt:i4>
      </vt:variant>
      <vt:variant>
        <vt:i4>5</vt:i4>
      </vt:variant>
      <vt:variant>
        <vt:lpwstr>http://www.northsydney.nsw.gov.au/</vt:lpwstr>
      </vt:variant>
      <vt:variant>
        <vt:lpwstr/>
      </vt:variant>
      <vt:variant>
        <vt:i4>7798910</vt:i4>
      </vt:variant>
      <vt:variant>
        <vt:i4>1761</vt:i4>
      </vt:variant>
      <vt:variant>
        <vt:i4>0</vt:i4>
      </vt:variant>
      <vt:variant>
        <vt:i4>5</vt:i4>
      </vt:variant>
      <vt:variant>
        <vt:lpwstr>http://www.northsydney.nsw.gov.au/</vt:lpwstr>
      </vt:variant>
      <vt:variant>
        <vt:lpwstr/>
      </vt:variant>
      <vt:variant>
        <vt:i4>2228238</vt:i4>
      </vt:variant>
      <vt:variant>
        <vt:i4>1742</vt:i4>
      </vt:variant>
      <vt:variant>
        <vt:i4>0</vt:i4>
      </vt:variant>
      <vt:variant>
        <vt:i4>5</vt:i4>
      </vt:variant>
      <vt:variant>
        <vt:lpwstr/>
      </vt:variant>
      <vt:variant>
        <vt:lpwstr>_Toc1738886624</vt:lpwstr>
      </vt:variant>
      <vt:variant>
        <vt:i4>1507380</vt:i4>
      </vt:variant>
      <vt:variant>
        <vt:i4>1736</vt:i4>
      </vt:variant>
      <vt:variant>
        <vt:i4>0</vt:i4>
      </vt:variant>
      <vt:variant>
        <vt:i4>5</vt:i4>
      </vt:variant>
      <vt:variant>
        <vt:lpwstr/>
      </vt:variant>
      <vt:variant>
        <vt:lpwstr>_Toc417909719</vt:lpwstr>
      </vt:variant>
      <vt:variant>
        <vt:i4>2359302</vt:i4>
      </vt:variant>
      <vt:variant>
        <vt:i4>1730</vt:i4>
      </vt:variant>
      <vt:variant>
        <vt:i4>0</vt:i4>
      </vt:variant>
      <vt:variant>
        <vt:i4>5</vt:i4>
      </vt:variant>
      <vt:variant>
        <vt:lpwstr/>
      </vt:variant>
      <vt:variant>
        <vt:lpwstr>_Toc1850289390</vt:lpwstr>
      </vt:variant>
      <vt:variant>
        <vt:i4>3080197</vt:i4>
      </vt:variant>
      <vt:variant>
        <vt:i4>1724</vt:i4>
      </vt:variant>
      <vt:variant>
        <vt:i4>0</vt:i4>
      </vt:variant>
      <vt:variant>
        <vt:i4>5</vt:i4>
      </vt:variant>
      <vt:variant>
        <vt:lpwstr/>
      </vt:variant>
      <vt:variant>
        <vt:lpwstr>_Toc1525393362</vt:lpwstr>
      </vt:variant>
      <vt:variant>
        <vt:i4>2686991</vt:i4>
      </vt:variant>
      <vt:variant>
        <vt:i4>1718</vt:i4>
      </vt:variant>
      <vt:variant>
        <vt:i4>0</vt:i4>
      </vt:variant>
      <vt:variant>
        <vt:i4>5</vt:i4>
      </vt:variant>
      <vt:variant>
        <vt:lpwstr/>
      </vt:variant>
      <vt:variant>
        <vt:lpwstr>_Toc1354486594</vt:lpwstr>
      </vt:variant>
      <vt:variant>
        <vt:i4>2359299</vt:i4>
      </vt:variant>
      <vt:variant>
        <vt:i4>1712</vt:i4>
      </vt:variant>
      <vt:variant>
        <vt:i4>0</vt:i4>
      </vt:variant>
      <vt:variant>
        <vt:i4>5</vt:i4>
      </vt:variant>
      <vt:variant>
        <vt:lpwstr/>
      </vt:variant>
      <vt:variant>
        <vt:lpwstr>_Toc1351668592</vt:lpwstr>
      </vt:variant>
      <vt:variant>
        <vt:i4>2686991</vt:i4>
      </vt:variant>
      <vt:variant>
        <vt:i4>1706</vt:i4>
      </vt:variant>
      <vt:variant>
        <vt:i4>0</vt:i4>
      </vt:variant>
      <vt:variant>
        <vt:i4>5</vt:i4>
      </vt:variant>
      <vt:variant>
        <vt:lpwstr/>
      </vt:variant>
      <vt:variant>
        <vt:lpwstr>_Toc2040474099</vt:lpwstr>
      </vt:variant>
      <vt:variant>
        <vt:i4>1376312</vt:i4>
      </vt:variant>
      <vt:variant>
        <vt:i4>1700</vt:i4>
      </vt:variant>
      <vt:variant>
        <vt:i4>0</vt:i4>
      </vt:variant>
      <vt:variant>
        <vt:i4>5</vt:i4>
      </vt:variant>
      <vt:variant>
        <vt:lpwstr/>
      </vt:variant>
      <vt:variant>
        <vt:lpwstr>_Toc457382368</vt:lpwstr>
      </vt:variant>
      <vt:variant>
        <vt:i4>1638450</vt:i4>
      </vt:variant>
      <vt:variant>
        <vt:i4>1694</vt:i4>
      </vt:variant>
      <vt:variant>
        <vt:i4>0</vt:i4>
      </vt:variant>
      <vt:variant>
        <vt:i4>5</vt:i4>
      </vt:variant>
      <vt:variant>
        <vt:lpwstr/>
      </vt:variant>
      <vt:variant>
        <vt:lpwstr>_Toc465262581</vt:lpwstr>
      </vt:variant>
      <vt:variant>
        <vt:i4>1376315</vt:i4>
      </vt:variant>
      <vt:variant>
        <vt:i4>1688</vt:i4>
      </vt:variant>
      <vt:variant>
        <vt:i4>0</vt:i4>
      </vt:variant>
      <vt:variant>
        <vt:i4>5</vt:i4>
      </vt:variant>
      <vt:variant>
        <vt:lpwstr/>
      </vt:variant>
      <vt:variant>
        <vt:lpwstr>_Toc525196276</vt:lpwstr>
      </vt:variant>
      <vt:variant>
        <vt:i4>1507391</vt:i4>
      </vt:variant>
      <vt:variant>
        <vt:i4>1682</vt:i4>
      </vt:variant>
      <vt:variant>
        <vt:i4>0</vt:i4>
      </vt:variant>
      <vt:variant>
        <vt:i4>5</vt:i4>
      </vt:variant>
      <vt:variant>
        <vt:lpwstr/>
      </vt:variant>
      <vt:variant>
        <vt:lpwstr>_Toc413185052</vt:lpwstr>
      </vt:variant>
      <vt:variant>
        <vt:i4>2949120</vt:i4>
      </vt:variant>
      <vt:variant>
        <vt:i4>1676</vt:i4>
      </vt:variant>
      <vt:variant>
        <vt:i4>0</vt:i4>
      </vt:variant>
      <vt:variant>
        <vt:i4>5</vt:i4>
      </vt:variant>
      <vt:variant>
        <vt:lpwstr/>
      </vt:variant>
      <vt:variant>
        <vt:lpwstr>_Toc2072270877</vt:lpwstr>
      </vt:variant>
      <vt:variant>
        <vt:i4>1114161</vt:i4>
      </vt:variant>
      <vt:variant>
        <vt:i4>1670</vt:i4>
      </vt:variant>
      <vt:variant>
        <vt:i4>0</vt:i4>
      </vt:variant>
      <vt:variant>
        <vt:i4>5</vt:i4>
      </vt:variant>
      <vt:variant>
        <vt:lpwstr/>
      </vt:variant>
      <vt:variant>
        <vt:lpwstr>_Toc31076949</vt:lpwstr>
      </vt:variant>
      <vt:variant>
        <vt:i4>2293770</vt:i4>
      </vt:variant>
      <vt:variant>
        <vt:i4>1664</vt:i4>
      </vt:variant>
      <vt:variant>
        <vt:i4>0</vt:i4>
      </vt:variant>
      <vt:variant>
        <vt:i4>5</vt:i4>
      </vt:variant>
      <vt:variant>
        <vt:lpwstr/>
      </vt:variant>
      <vt:variant>
        <vt:lpwstr>_Toc1091344958</vt:lpwstr>
      </vt:variant>
      <vt:variant>
        <vt:i4>3014662</vt:i4>
      </vt:variant>
      <vt:variant>
        <vt:i4>1658</vt:i4>
      </vt:variant>
      <vt:variant>
        <vt:i4>0</vt:i4>
      </vt:variant>
      <vt:variant>
        <vt:i4>5</vt:i4>
      </vt:variant>
      <vt:variant>
        <vt:lpwstr/>
      </vt:variant>
      <vt:variant>
        <vt:lpwstr>_Toc1835450405</vt:lpwstr>
      </vt:variant>
      <vt:variant>
        <vt:i4>2555917</vt:i4>
      </vt:variant>
      <vt:variant>
        <vt:i4>1652</vt:i4>
      </vt:variant>
      <vt:variant>
        <vt:i4>0</vt:i4>
      </vt:variant>
      <vt:variant>
        <vt:i4>5</vt:i4>
      </vt:variant>
      <vt:variant>
        <vt:lpwstr/>
      </vt:variant>
      <vt:variant>
        <vt:lpwstr>_Toc1640504593</vt:lpwstr>
      </vt:variant>
      <vt:variant>
        <vt:i4>2555906</vt:i4>
      </vt:variant>
      <vt:variant>
        <vt:i4>1646</vt:i4>
      </vt:variant>
      <vt:variant>
        <vt:i4>0</vt:i4>
      </vt:variant>
      <vt:variant>
        <vt:i4>5</vt:i4>
      </vt:variant>
      <vt:variant>
        <vt:lpwstr/>
      </vt:variant>
      <vt:variant>
        <vt:lpwstr>_Toc1939780078</vt:lpwstr>
      </vt:variant>
      <vt:variant>
        <vt:i4>1966135</vt:i4>
      </vt:variant>
      <vt:variant>
        <vt:i4>1640</vt:i4>
      </vt:variant>
      <vt:variant>
        <vt:i4>0</vt:i4>
      </vt:variant>
      <vt:variant>
        <vt:i4>5</vt:i4>
      </vt:variant>
      <vt:variant>
        <vt:lpwstr/>
      </vt:variant>
      <vt:variant>
        <vt:lpwstr>_Toc22205922</vt:lpwstr>
      </vt:variant>
      <vt:variant>
        <vt:i4>2031671</vt:i4>
      </vt:variant>
      <vt:variant>
        <vt:i4>1634</vt:i4>
      </vt:variant>
      <vt:variant>
        <vt:i4>0</vt:i4>
      </vt:variant>
      <vt:variant>
        <vt:i4>5</vt:i4>
      </vt:variant>
      <vt:variant>
        <vt:lpwstr/>
      </vt:variant>
      <vt:variant>
        <vt:lpwstr>_Toc379857809</vt:lpwstr>
      </vt:variant>
      <vt:variant>
        <vt:i4>3080206</vt:i4>
      </vt:variant>
      <vt:variant>
        <vt:i4>1628</vt:i4>
      </vt:variant>
      <vt:variant>
        <vt:i4>0</vt:i4>
      </vt:variant>
      <vt:variant>
        <vt:i4>5</vt:i4>
      </vt:variant>
      <vt:variant>
        <vt:lpwstr/>
      </vt:variant>
      <vt:variant>
        <vt:lpwstr>_Toc1776875856</vt:lpwstr>
      </vt:variant>
      <vt:variant>
        <vt:i4>1179696</vt:i4>
      </vt:variant>
      <vt:variant>
        <vt:i4>1622</vt:i4>
      </vt:variant>
      <vt:variant>
        <vt:i4>0</vt:i4>
      </vt:variant>
      <vt:variant>
        <vt:i4>5</vt:i4>
      </vt:variant>
      <vt:variant>
        <vt:lpwstr/>
      </vt:variant>
      <vt:variant>
        <vt:lpwstr>_Toc370843790</vt:lpwstr>
      </vt:variant>
      <vt:variant>
        <vt:i4>1179700</vt:i4>
      </vt:variant>
      <vt:variant>
        <vt:i4>1616</vt:i4>
      </vt:variant>
      <vt:variant>
        <vt:i4>0</vt:i4>
      </vt:variant>
      <vt:variant>
        <vt:i4>5</vt:i4>
      </vt:variant>
      <vt:variant>
        <vt:lpwstr/>
      </vt:variant>
      <vt:variant>
        <vt:lpwstr>_Toc413939049</vt:lpwstr>
      </vt:variant>
      <vt:variant>
        <vt:i4>1900606</vt:i4>
      </vt:variant>
      <vt:variant>
        <vt:i4>1610</vt:i4>
      </vt:variant>
      <vt:variant>
        <vt:i4>0</vt:i4>
      </vt:variant>
      <vt:variant>
        <vt:i4>5</vt:i4>
      </vt:variant>
      <vt:variant>
        <vt:lpwstr/>
      </vt:variant>
      <vt:variant>
        <vt:lpwstr>_Toc309370390</vt:lpwstr>
      </vt:variant>
      <vt:variant>
        <vt:i4>2490380</vt:i4>
      </vt:variant>
      <vt:variant>
        <vt:i4>1604</vt:i4>
      </vt:variant>
      <vt:variant>
        <vt:i4>0</vt:i4>
      </vt:variant>
      <vt:variant>
        <vt:i4>5</vt:i4>
      </vt:variant>
      <vt:variant>
        <vt:lpwstr/>
      </vt:variant>
      <vt:variant>
        <vt:lpwstr>_Toc1100833467</vt:lpwstr>
      </vt:variant>
      <vt:variant>
        <vt:i4>2490371</vt:i4>
      </vt:variant>
      <vt:variant>
        <vt:i4>1598</vt:i4>
      </vt:variant>
      <vt:variant>
        <vt:i4>0</vt:i4>
      </vt:variant>
      <vt:variant>
        <vt:i4>5</vt:i4>
      </vt:variant>
      <vt:variant>
        <vt:lpwstr/>
      </vt:variant>
      <vt:variant>
        <vt:lpwstr>_Toc1090073583</vt:lpwstr>
      </vt:variant>
      <vt:variant>
        <vt:i4>3080193</vt:i4>
      </vt:variant>
      <vt:variant>
        <vt:i4>1592</vt:i4>
      </vt:variant>
      <vt:variant>
        <vt:i4>0</vt:i4>
      </vt:variant>
      <vt:variant>
        <vt:i4>5</vt:i4>
      </vt:variant>
      <vt:variant>
        <vt:lpwstr/>
      </vt:variant>
      <vt:variant>
        <vt:lpwstr>_Toc1249529485</vt:lpwstr>
      </vt:variant>
      <vt:variant>
        <vt:i4>1310772</vt:i4>
      </vt:variant>
      <vt:variant>
        <vt:i4>1586</vt:i4>
      </vt:variant>
      <vt:variant>
        <vt:i4>0</vt:i4>
      </vt:variant>
      <vt:variant>
        <vt:i4>5</vt:i4>
      </vt:variant>
      <vt:variant>
        <vt:lpwstr/>
      </vt:variant>
      <vt:variant>
        <vt:lpwstr>_Toc471691839</vt:lpwstr>
      </vt:variant>
      <vt:variant>
        <vt:i4>3014667</vt:i4>
      </vt:variant>
      <vt:variant>
        <vt:i4>1580</vt:i4>
      </vt:variant>
      <vt:variant>
        <vt:i4>0</vt:i4>
      </vt:variant>
      <vt:variant>
        <vt:i4>5</vt:i4>
      </vt:variant>
      <vt:variant>
        <vt:lpwstr/>
      </vt:variant>
      <vt:variant>
        <vt:lpwstr>_Toc1554089969</vt:lpwstr>
      </vt:variant>
      <vt:variant>
        <vt:i4>1507376</vt:i4>
      </vt:variant>
      <vt:variant>
        <vt:i4>1574</vt:i4>
      </vt:variant>
      <vt:variant>
        <vt:i4>0</vt:i4>
      </vt:variant>
      <vt:variant>
        <vt:i4>5</vt:i4>
      </vt:variant>
      <vt:variant>
        <vt:lpwstr/>
      </vt:variant>
      <vt:variant>
        <vt:lpwstr>_Toc642033777</vt:lpwstr>
      </vt:variant>
      <vt:variant>
        <vt:i4>1835063</vt:i4>
      </vt:variant>
      <vt:variant>
        <vt:i4>1568</vt:i4>
      </vt:variant>
      <vt:variant>
        <vt:i4>0</vt:i4>
      </vt:variant>
      <vt:variant>
        <vt:i4>5</vt:i4>
      </vt:variant>
      <vt:variant>
        <vt:lpwstr/>
      </vt:variant>
      <vt:variant>
        <vt:lpwstr>_Toc87225987</vt:lpwstr>
      </vt:variant>
      <vt:variant>
        <vt:i4>2424847</vt:i4>
      </vt:variant>
      <vt:variant>
        <vt:i4>1562</vt:i4>
      </vt:variant>
      <vt:variant>
        <vt:i4>0</vt:i4>
      </vt:variant>
      <vt:variant>
        <vt:i4>5</vt:i4>
      </vt:variant>
      <vt:variant>
        <vt:lpwstr/>
      </vt:variant>
      <vt:variant>
        <vt:lpwstr>_Toc1881222861</vt:lpwstr>
      </vt:variant>
      <vt:variant>
        <vt:i4>1376316</vt:i4>
      </vt:variant>
      <vt:variant>
        <vt:i4>1556</vt:i4>
      </vt:variant>
      <vt:variant>
        <vt:i4>0</vt:i4>
      </vt:variant>
      <vt:variant>
        <vt:i4>5</vt:i4>
      </vt:variant>
      <vt:variant>
        <vt:lpwstr/>
      </vt:variant>
      <vt:variant>
        <vt:lpwstr>_Toc669025116</vt:lpwstr>
      </vt:variant>
      <vt:variant>
        <vt:i4>1638456</vt:i4>
      </vt:variant>
      <vt:variant>
        <vt:i4>1550</vt:i4>
      </vt:variant>
      <vt:variant>
        <vt:i4>0</vt:i4>
      </vt:variant>
      <vt:variant>
        <vt:i4>5</vt:i4>
      </vt:variant>
      <vt:variant>
        <vt:lpwstr/>
      </vt:variant>
      <vt:variant>
        <vt:lpwstr>_Toc233189157</vt:lpwstr>
      </vt:variant>
      <vt:variant>
        <vt:i4>2097155</vt:i4>
      </vt:variant>
      <vt:variant>
        <vt:i4>1544</vt:i4>
      </vt:variant>
      <vt:variant>
        <vt:i4>0</vt:i4>
      </vt:variant>
      <vt:variant>
        <vt:i4>5</vt:i4>
      </vt:variant>
      <vt:variant>
        <vt:lpwstr/>
      </vt:variant>
      <vt:variant>
        <vt:lpwstr>_Toc1528175548</vt:lpwstr>
      </vt:variant>
      <vt:variant>
        <vt:i4>2228224</vt:i4>
      </vt:variant>
      <vt:variant>
        <vt:i4>1538</vt:i4>
      </vt:variant>
      <vt:variant>
        <vt:i4>0</vt:i4>
      </vt:variant>
      <vt:variant>
        <vt:i4>5</vt:i4>
      </vt:variant>
      <vt:variant>
        <vt:lpwstr/>
      </vt:variant>
      <vt:variant>
        <vt:lpwstr>_Toc1032033410</vt:lpwstr>
      </vt:variant>
      <vt:variant>
        <vt:i4>3080199</vt:i4>
      </vt:variant>
      <vt:variant>
        <vt:i4>1532</vt:i4>
      </vt:variant>
      <vt:variant>
        <vt:i4>0</vt:i4>
      </vt:variant>
      <vt:variant>
        <vt:i4>5</vt:i4>
      </vt:variant>
      <vt:variant>
        <vt:lpwstr/>
      </vt:variant>
      <vt:variant>
        <vt:lpwstr>_Toc1717641804</vt:lpwstr>
      </vt:variant>
      <vt:variant>
        <vt:i4>1376310</vt:i4>
      </vt:variant>
      <vt:variant>
        <vt:i4>1526</vt:i4>
      </vt:variant>
      <vt:variant>
        <vt:i4>0</vt:i4>
      </vt:variant>
      <vt:variant>
        <vt:i4>5</vt:i4>
      </vt:variant>
      <vt:variant>
        <vt:lpwstr/>
      </vt:variant>
      <vt:variant>
        <vt:lpwstr>_Toc973192569</vt:lpwstr>
      </vt:variant>
      <vt:variant>
        <vt:i4>2818057</vt:i4>
      </vt:variant>
      <vt:variant>
        <vt:i4>1520</vt:i4>
      </vt:variant>
      <vt:variant>
        <vt:i4>0</vt:i4>
      </vt:variant>
      <vt:variant>
        <vt:i4>5</vt:i4>
      </vt:variant>
      <vt:variant>
        <vt:lpwstr/>
      </vt:variant>
      <vt:variant>
        <vt:lpwstr>_Toc1213866972</vt:lpwstr>
      </vt:variant>
      <vt:variant>
        <vt:i4>3014664</vt:i4>
      </vt:variant>
      <vt:variant>
        <vt:i4>1514</vt:i4>
      </vt:variant>
      <vt:variant>
        <vt:i4>0</vt:i4>
      </vt:variant>
      <vt:variant>
        <vt:i4>5</vt:i4>
      </vt:variant>
      <vt:variant>
        <vt:lpwstr/>
      </vt:variant>
      <vt:variant>
        <vt:lpwstr>_Toc1680233509</vt:lpwstr>
      </vt:variant>
      <vt:variant>
        <vt:i4>2490374</vt:i4>
      </vt:variant>
      <vt:variant>
        <vt:i4>1508</vt:i4>
      </vt:variant>
      <vt:variant>
        <vt:i4>0</vt:i4>
      </vt:variant>
      <vt:variant>
        <vt:i4>5</vt:i4>
      </vt:variant>
      <vt:variant>
        <vt:lpwstr/>
      </vt:variant>
      <vt:variant>
        <vt:lpwstr>_Toc1118346935</vt:lpwstr>
      </vt:variant>
      <vt:variant>
        <vt:i4>1179702</vt:i4>
      </vt:variant>
      <vt:variant>
        <vt:i4>1502</vt:i4>
      </vt:variant>
      <vt:variant>
        <vt:i4>0</vt:i4>
      </vt:variant>
      <vt:variant>
        <vt:i4>5</vt:i4>
      </vt:variant>
      <vt:variant>
        <vt:lpwstr/>
      </vt:variant>
      <vt:variant>
        <vt:lpwstr>_Toc86916311</vt:lpwstr>
      </vt:variant>
      <vt:variant>
        <vt:i4>2752520</vt:i4>
      </vt:variant>
      <vt:variant>
        <vt:i4>1496</vt:i4>
      </vt:variant>
      <vt:variant>
        <vt:i4>0</vt:i4>
      </vt:variant>
      <vt:variant>
        <vt:i4>5</vt:i4>
      </vt:variant>
      <vt:variant>
        <vt:lpwstr/>
      </vt:variant>
      <vt:variant>
        <vt:lpwstr>_Toc1161922649</vt:lpwstr>
      </vt:variant>
      <vt:variant>
        <vt:i4>1966143</vt:i4>
      </vt:variant>
      <vt:variant>
        <vt:i4>1490</vt:i4>
      </vt:variant>
      <vt:variant>
        <vt:i4>0</vt:i4>
      </vt:variant>
      <vt:variant>
        <vt:i4>5</vt:i4>
      </vt:variant>
      <vt:variant>
        <vt:lpwstr/>
      </vt:variant>
      <vt:variant>
        <vt:lpwstr>_Toc698770674</vt:lpwstr>
      </vt:variant>
      <vt:variant>
        <vt:i4>2162701</vt:i4>
      </vt:variant>
      <vt:variant>
        <vt:i4>1484</vt:i4>
      </vt:variant>
      <vt:variant>
        <vt:i4>0</vt:i4>
      </vt:variant>
      <vt:variant>
        <vt:i4>5</vt:i4>
      </vt:variant>
      <vt:variant>
        <vt:lpwstr/>
      </vt:variant>
      <vt:variant>
        <vt:lpwstr>_Toc1140815650</vt:lpwstr>
      </vt:variant>
      <vt:variant>
        <vt:i4>2949127</vt:i4>
      </vt:variant>
      <vt:variant>
        <vt:i4>1478</vt:i4>
      </vt:variant>
      <vt:variant>
        <vt:i4>0</vt:i4>
      </vt:variant>
      <vt:variant>
        <vt:i4>5</vt:i4>
      </vt:variant>
      <vt:variant>
        <vt:lpwstr/>
      </vt:variant>
      <vt:variant>
        <vt:lpwstr>_Toc1202492407</vt:lpwstr>
      </vt:variant>
      <vt:variant>
        <vt:i4>2752512</vt:i4>
      </vt:variant>
      <vt:variant>
        <vt:i4>1472</vt:i4>
      </vt:variant>
      <vt:variant>
        <vt:i4>0</vt:i4>
      </vt:variant>
      <vt:variant>
        <vt:i4>5</vt:i4>
      </vt:variant>
      <vt:variant>
        <vt:lpwstr/>
      </vt:variant>
      <vt:variant>
        <vt:lpwstr>_Toc2048692925</vt:lpwstr>
      </vt:variant>
      <vt:variant>
        <vt:i4>2359297</vt:i4>
      </vt:variant>
      <vt:variant>
        <vt:i4>1466</vt:i4>
      </vt:variant>
      <vt:variant>
        <vt:i4>0</vt:i4>
      </vt:variant>
      <vt:variant>
        <vt:i4>5</vt:i4>
      </vt:variant>
      <vt:variant>
        <vt:lpwstr/>
      </vt:variant>
      <vt:variant>
        <vt:lpwstr>_Toc1500667010</vt:lpwstr>
      </vt:variant>
      <vt:variant>
        <vt:i4>2752517</vt:i4>
      </vt:variant>
      <vt:variant>
        <vt:i4>1460</vt:i4>
      </vt:variant>
      <vt:variant>
        <vt:i4>0</vt:i4>
      </vt:variant>
      <vt:variant>
        <vt:i4>5</vt:i4>
      </vt:variant>
      <vt:variant>
        <vt:lpwstr/>
      </vt:variant>
      <vt:variant>
        <vt:lpwstr>_Toc1077269985</vt:lpwstr>
      </vt:variant>
      <vt:variant>
        <vt:i4>1900594</vt:i4>
      </vt:variant>
      <vt:variant>
        <vt:i4>1454</vt:i4>
      </vt:variant>
      <vt:variant>
        <vt:i4>0</vt:i4>
      </vt:variant>
      <vt:variant>
        <vt:i4>5</vt:i4>
      </vt:variant>
      <vt:variant>
        <vt:lpwstr/>
      </vt:variant>
      <vt:variant>
        <vt:lpwstr>_Toc969873574</vt:lpwstr>
      </vt:variant>
      <vt:variant>
        <vt:i4>2228231</vt:i4>
      </vt:variant>
      <vt:variant>
        <vt:i4>1448</vt:i4>
      </vt:variant>
      <vt:variant>
        <vt:i4>0</vt:i4>
      </vt:variant>
      <vt:variant>
        <vt:i4>5</vt:i4>
      </vt:variant>
      <vt:variant>
        <vt:lpwstr/>
      </vt:variant>
      <vt:variant>
        <vt:lpwstr>_Toc1146592358</vt:lpwstr>
      </vt:variant>
      <vt:variant>
        <vt:i4>1507382</vt:i4>
      </vt:variant>
      <vt:variant>
        <vt:i4>1442</vt:i4>
      </vt:variant>
      <vt:variant>
        <vt:i4>0</vt:i4>
      </vt:variant>
      <vt:variant>
        <vt:i4>5</vt:i4>
      </vt:variant>
      <vt:variant>
        <vt:lpwstr/>
      </vt:variant>
      <vt:variant>
        <vt:lpwstr>_Toc809700776</vt:lpwstr>
      </vt:variant>
      <vt:variant>
        <vt:i4>1769531</vt:i4>
      </vt:variant>
      <vt:variant>
        <vt:i4>1436</vt:i4>
      </vt:variant>
      <vt:variant>
        <vt:i4>0</vt:i4>
      </vt:variant>
      <vt:variant>
        <vt:i4>5</vt:i4>
      </vt:variant>
      <vt:variant>
        <vt:lpwstr/>
      </vt:variant>
      <vt:variant>
        <vt:lpwstr>_Toc73653399</vt:lpwstr>
      </vt:variant>
      <vt:variant>
        <vt:i4>3014663</vt:i4>
      </vt:variant>
      <vt:variant>
        <vt:i4>1430</vt:i4>
      </vt:variant>
      <vt:variant>
        <vt:i4>0</vt:i4>
      </vt:variant>
      <vt:variant>
        <vt:i4>5</vt:i4>
      </vt:variant>
      <vt:variant>
        <vt:lpwstr/>
      </vt:variant>
      <vt:variant>
        <vt:lpwstr>_Toc1866737307</vt:lpwstr>
      </vt:variant>
      <vt:variant>
        <vt:i4>1572924</vt:i4>
      </vt:variant>
      <vt:variant>
        <vt:i4>1424</vt:i4>
      </vt:variant>
      <vt:variant>
        <vt:i4>0</vt:i4>
      </vt:variant>
      <vt:variant>
        <vt:i4>5</vt:i4>
      </vt:variant>
      <vt:variant>
        <vt:lpwstr/>
      </vt:variant>
      <vt:variant>
        <vt:lpwstr>_Toc591012947</vt:lpwstr>
      </vt:variant>
      <vt:variant>
        <vt:i4>1179696</vt:i4>
      </vt:variant>
      <vt:variant>
        <vt:i4>1418</vt:i4>
      </vt:variant>
      <vt:variant>
        <vt:i4>0</vt:i4>
      </vt:variant>
      <vt:variant>
        <vt:i4>5</vt:i4>
      </vt:variant>
      <vt:variant>
        <vt:lpwstr/>
      </vt:variant>
      <vt:variant>
        <vt:lpwstr>_Toc22220005</vt:lpwstr>
      </vt:variant>
      <vt:variant>
        <vt:i4>2359309</vt:i4>
      </vt:variant>
      <vt:variant>
        <vt:i4>1412</vt:i4>
      </vt:variant>
      <vt:variant>
        <vt:i4>0</vt:i4>
      </vt:variant>
      <vt:variant>
        <vt:i4>5</vt:i4>
      </vt:variant>
      <vt:variant>
        <vt:lpwstr/>
      </vt:variant>
      <vt:variant>
        <vt:lpwstr>_Toc1607268561</vt:lpwstr>
      </vt:variant>
      <vt:variant>
        <vt:i4>2949135</vt:i4>
      </vt:variant>
      <vt:variant>
        <vt:i4>1406</vt:i4>
      </vt:variant>
      <vt:variant>
        <vt:i4>0</vt:i4>
      </vt:variant>
      <vt:variant>
        <vt:i4>5</vt:i4>
      </vt:variant>
      <vt:variant>
        <vt:lpwstr/>
      </vt:variant>
      <vt:variant>
        <vt:lpwstr>_Toc2003884011</vt:lpwstr>
      </vt:variant>
      <vt:variant>
        <vt:i4>2818060</vt:i4>
      </vt:variant>
      <vt:variant>
        <vt:i4>1400</vt:i4>
      </vt:variant>
      <vt:variant>
        <vt:i4>0</vt:i4>
      </vt:variant>
      <vt:variant>
        <vt:i4>5</vt:i4>
      </vt:variant>
      <vt:variant>
        <vt:lpwstr/>
      </vt:variant>
      <vt:variant>
        <vt:lpwstr>_Toc1593294221</vt:lpwstr>
      </vt:variant>
      <vt:variant>
        <vt:i4>2621445</vt:i4>
      </vt:variant>
      <vt:variant>
        <vt:i4>1394</vt:i4>
      </vt:variant>
      <vt:variant>
        <vt:i4>0</vt:i4>
      </vt:variant>
      <vt:variant>
        <vt:i4>5</vt:i4>
      </vt:variant>
      <vt:variant>
        <vt:lpwstr/>
      </vt:variant>
      <vt:variant>
        <vt:lpwstr>_Toc1401434049</vt:lpwstr>
      </vt:variant>
      <vt:variant>
        <vt:i4>1835062</vt:i4>
      </vt:variant>
      <vt:variant>
        <vt:i4>1388</vt:i4>
      </vt:variant>
      <vt:variant>
        <vt:i4>0</vt:i4>
      </vt:variant>
      <vt:variant>
        <vt:i4>5</vt:i4>
      </vt:variant>
      <vt:variant>
        <vt:lpwstr/>
      </vt:variant>
      <vt:variant>
        <vt:lpwstr>_Toc392406704</vt:lpwstr>
      </vt:variant>
      <vt:variant>
        <vt:i4>1114171</vt:i4>
      </vt:variant>
      <vt:variant>
        <vt:i4>1382</vt:i4>
      </vt:variant>
      <vt:variant>
        <vt:i4>0</vt:i4>
      </vt:variant>
      <vt:variant>
        <vt:i4>5</vt:i4>
      </vt:variant>
      <vt:variant>
        <vt:lpwstr/>
      </vt:variant>
      <vt:variant>
        <vt:lpwstr>_Toc128306217</vt:lpwstr>
      </vt:variant>
      <vt:variant>
        <vt:i4>1638461</vt:i4>
      </vt:variant>
      <vt:variant>
        <vt:i4>1376</vt:i4>
      </vt:variant>
      <vt:variant>
        <vt:i4>0</vt:i4>
      </vt:variant>
      <vt:variant>
        <vt:i4>5</vt:i4>
      </vt:variant>
      <vt:variant>
        <vt:lpwstr/>
      </vt:variant>
      <vt:variant>
        <vt:lpwstr>_Toc448678643</vt:lpwstr>
      </vt:variant>
      <vt:variant>
        <vt:i4>2621440</vt:i4>
      </vt:variant>
      <vt:variant>
        <vt:i4>1370</vt:i4>
      </vt:variant>
      <vt:variant>
        <vt:i4>0</vt:i4>
      </vt:variant>
      <vt:variant>
        <vt:i4>5</vt:i4>
      </vt:variant>
      <vt:variant>
        <vt:lpwstr/>
      </vt:variant>
      <vt:variant>
        <vt:lpwstr>_Toc1629560066</vt:lpwstr>
      </vt:variant>
      <vt:variant>
        <vt:i4>1769533</vt:i4>
      </vt:variant>
      <vt:variant>
        <vt:i4>1364</vt:i4>
      </vt:variant>
      <vt:variant>
        <vt:i4>0</vt:i4>
      </vt:variant>
      <vt:variant>
        <vt:i4>5</vt:i4>
      </vt:variant>
      <vt:variant>
        <vt:lpwstr/>
      </vt:variant>
      <vt:variant>
        <vt:lpwstr>_Toc142575984</vt:lpwstr>
      </vt:variant>
      <vt:variant>
        <vt:i4>2359302</vt:i4>
      </vt:variant>
      <vt:variant>
        <vt:i4>1358</vt:i4>
      </vt:variant>
      <vt:variant>
        <vt:i4>0</vt:i4>
      </vt:variant>
      <vt:variant>
        <vt:i4>5</vt:i4>
      </vt:variant>
      <vt:variant>
        <vt:lpwstr/>
      </vt:variant>
      <vt:variant>
        <vt:lpwstr>_Toc2037724345</vt:lpwstr>
      </vt:variant>
      <vt:variant>
        <vt:i4>1572921</vt:i4>
      </vt:variant>
      <vt:variant>
        <vt:i4>1352</vt:i4>
      </vt:variant>
      <vt:variant>
        <vt:i4>0</vt:i4>
      </vt:variant>
      <vt:variant>
        <vt:i4>5</vt:i4>
      </vt:variant>
      <vt:variant>
        <vt:lpwstr/>
      </vt:variant>
      <vt:variant>
        <vt:lpwstr>_Toc495709886</vt:lpwstr>
      </vt:variant>
      <vt:variant>
        <vt:i4>2097155</vt:i4>
      </vt:variant>
      <vt:variant>
        <vt:i4>1346</vt:i4>
      </vt:variant>
      <vt:variant>
        <vt:i4>0</vt:i4>
      </vt:variant>
      <vt:variant>
        <vt:i4>5</vt:i4>
      </vt:variant>
      <vt:variant>
        <vt:lpwstr/>
      </vt:variant>
      <vt:variant>
        <vt:lpwstr>_Toc1061467878</vt:lpwstr>
      </vt:variant>
      <vt:variant>
        <vt:i4>3080201</vt:i4>
      </vt:variant>
      <vt:variant>
        <vt:i4>1340</vt:i4>
      </vt:variant>
      <vt:variant>
        <vt:i4>0</vt:i4>
      </vt:variant>
      <vt:variant>
        <vt:i4>5</vt:i4>
      </vt:variant>
      <vt:variant>
        <vt:lpwstr/>
      </vt:variant>
      <vt:variant>
        <vt:lpwstr>_Toc1970285881</vt:lpwstr>
      </vt:variant>
      <vt:variant>
        <vt:i4>1507376</vt:i4>
      </vt:variant>
      <vt:variant>
        <vt:i4>1334</vt:i4>
      </vt:variant>
      <vt:variant>
        <vt:i4>0</vt:i4>
      </vt:variant>
      <vt:variant>
        <vt:i4>5</vt:i4>
      </vt:variant>
      <vt:variant>
        <vt:lpwstr/>
      </vt:variant>
      <vt:variant>
        <vt:lpwstr>_Toc770879060</vt:lpwstr>
      </vt:variant>
      <vt:variant>
        <vt:i4>1376309</vt:i4>
      </vt:variant>
      <vt:variant>
        <vt:i4>1328</vt:i4>
      </vt:variant>
      <vt:variant>
        <vt:i4>0</vt:i4>
      </vt:variant>
      <vt:variant>
        <vt:i4>5</vt:i4>
      </vt:variant>
      <vt:variant>
        <vt:lpwstr/>
      </vt:variant>
      <vt:variant>
        <vt:lpwstr>_Toc241616769</vt:lpwstr>
      </vt:variant>
      <vt:variant>
        <vt:i4>2228225</vt:i4>
      </vt:variant>
      <vt:variant>
        <vt:i4>1322</vt:i4>
      </vt:variant>
      <vt:variant>
        <vt:i4>0</vt:i4>
      </vt:variant>
      <vt:variant>
        <vt:i4>5</vt:i4>
      </vt:variant>
      <vt:variant>
        <vt:lpwstr/>
      </vt:variant>
      <vt:variant>
        <vt:lpwstr>_Toc1470082158</vt:lpwstr>
      </vt:variant>
      <vt:variant>
        <vt:i4>2359296</vt:i4>
      </vt:variant>
      <vt:variant>
        <vt:i4>1316</vt:i4>
      </vt:variant>
      <vt:variant>
        <vt:i4>0</vt:i4>
      </vt:variant>
      <vt:variant>
        <vt:i4>5</vt:i4>
      </vt:variant>
      <vt:variant>
        <vt:lpwstr/>
      </vt:variant>
      <vt:variant>
        <vt:lpwstr>_Toc2044564475</vt:lpwstr>
      </vt:variant>
      <vt:variant>
        <vt:i4>2490369</vt:i4>
      </vt:variant>
      <vt:variant>
        <vt:i4>1310</vt:i4>
      </vt:variant>
      <vt:variant>
        <vt:i4>0</vt:i4>
      </vt:variant>
      <vt:variant>
        <vt:i4>5</vt:i4>
      </vt:variant>
      <vt:variant>
        <vt:lpwstr/>
      </vt:variant>
      <vt:variant>
        <vt:lpwstr>_Toc1812216258</vt:lpwstr>
      </vt:variant>
      <vt:variant>
        <vt:i4>1507381</vt:i4>
      </vt:variant>
      <vt:variant>
        <vt:i4>1304</vt:i4>
      </vt:variant>
      <vt:variant>
        <vt:i4>0</vt:i4>
      </vt:variant>
      <vt:variant>
        <vt:i4>5</vt:i4>
      </vt:variant>
      <vt:variant>
        <vt:lpwstr/>
      </vt:variant>
      <vt:variant>
        <vt:lpwstr>_Toc662714058</vt:lpwstr>
      </vt:variant>
      <vt:variant>
        <vt:i4>1114162</vt:i4>
      </vt:variant>
      <vt:variant>
        <vt:i4>1298</vt:i4>
      </vt:variant>
      <vt:variant>
        <vt:i4>0</vt:i4>
      </vt:variant>
      <vt:variant>
        <vt:i4>5</vt:i4>
      </vt:variant>
      <vt:variant>
        <vt:lpwstr/>
      </vt:variant>
      <vt:variant>
        <vt:lpwstr>_Toc111114320</vt:lpwstr>
      </vt:variant>
      <vt:variant>
        <vt:i4>2097158</vt:i4>
      </vt:variant>
      <vt:variant>
        <vt:i4>1292</vt:i4>
      </vt:variant>
      <vt:variant>
        <vt:i4>0</vt:i4>
      </vt:variant>
      <vt:variant>
        <vt:i4>5</vt:i4>
      </vt:variant>
      <vt:variant>
        <vt:lpwstr/>
      </vt:variant>
      <vt:variant>
        <vt:lpwstr>_Toc1330410104</vt:lpwstr>
      </vt:variant>
      <vt:variant>
        <vt:i4>1835066</vt:i4>
      </vt:variant>
      <vt:variant>
        <vt:i4>1286</vt:i4>
      </vt:variant>
      <vt:variant>
        <vt:i4>0</vt:i4>
      </vt:variant>
      <vt:variant>
        <vt:i4>5</vt:i4>
      </vt:variant>
      <vt:variant>
        <vt:lpwstr/>
      </vt:variant>
      <vt:variant>
        <vt:lpwstr>_Toc511569866</vt:lpwstr>
      </vt:variant>
      <vt:variant>
        <vt:i4>1179701</vt:i4>
      </vt:variant>
      <vt:variant>
        <vt:i4>1280</vt:i4>
      </vt:variant>
      <vt:variant>
        <vt:i4>0</vt:i4>
      </vt:variant>
      <vt:variant>
        <vt:i4>5</vt:i4>
      </vt:variant>
      <vt:variant>
        <vt:lpwstr/>
      </vt:variant>
      <vt:variant>
        <vt:lpwstr>_Toc828978267</vt:lpwstr>
      </vt:variant>
      <vt:variant>
        <vt:i4>3014662</vt:i4>
      </vt:variant>
      <vt:variant>
        <vt:i4>1274</vt:i4>
      </vt:variant>
      <vt:variant>
        <vt:i4>0</vt:i4>
      </vt:variant>
      <vt:variant>
        <vt:i4>5</vt:i4>
      </vt:variant>
      <vt:variant>
        <vt:lpwstr/>
      </vt:variant>
      <vt:variant>
        <vt:lpwstr>_Toc1359116351</vt:lpwstr>
      </vt:variant>
      <vt:variant>
        <vt:i4>1179702</vt:i4>
      </vt:variant>
      <vt:variant>
        <vt:i4>1268</vt:i4>
      </vt:variant>
      <vt:variant>
        <vt:i4>0</vt:i4>
      </vt:variant>
      <vt:variant>
        <vt:i4>5</vt:i4>
      </vt:variant>
      <vt:variant>
        <vt:lpwstr/>
      </vt:variant>
      <vt:variant>
        <vt:lpwstr>_Toc450138199</vt:lpwstr>
      </vt:variant>
      <vt:variant>
        <vt:i4>1835059</vt:i4>
      </vt:variant>
      <vt:variant>
        <vt:i4>1262</vt:i4>
      </vt:variant>
      <vt:variant>
        <vt:i4>0</vt:i4>
      </vt:variant>
      <vt:variant>
        <vt:i4>5</vt:i4>
      </vt:variant>
      <vt:variant>
        <vt:lpwstr/>
      </vt:variant>
      <vt:variant>
        <vt:lpwstr>_Toc193093816</vt:lpwstr>
      </vt:variant>
      <vt:variant>
        <vt:i4>2949125</vt:i4>
      </vt:variant>
      <vt:variant>
        <vt:i4>1256</vt:i4>
      </vt:variant>
      <vt:variant>
        <vt:i4>0</vt:i4>
      </vt:variant>
      <vt:variant>
        <vt:i4>5</vt:i4>
      </vt:variant>
      <vt:variant>
        <vt:lpwstr/>
      </vt:variant>
      <vt:variant>
        <vt:lpwstr>_Toc1676780240</vt:lpwstr>
      </vt:variant>
      <vt:variant>
        <vt:i4>1114174</vt:i4>
      </vt:variant>
      <vt:variant>
        <vt:i4>1250</vt:i4>
      </vt:variant>
      <vt:variant>
        <vt:i4>0</vt:i4>
      </vt:variant>
      <vt:variant>
        <vt:i4>5</vt:i4>
      </vt:variant>
      <vt:variant>
        <vt:lpwstr/>
      </vt:variant>
      <vt:variant>
        <vt:lpwstr>_Toc742585321</vt:lpwstr>
      </vt:variant>
      <vt:variant>
        <vt:i4>2097154</vt:i4>
      </vt:variant>
      <vt:variant>
        <vt:i4>1244</vt:i4>
      </vt:variant>
      <vt:variant>
        <vt:i4>0</vt:i4>
      </vt:variant>
      <vt:variant>
        <vt:i4>5</vt:i4>
      </vt:variant>
      <vt:variant>
        <vt:lpwstr/>
      </vt:variant>
      <vt:variant>
        <vt:lpwstr>_Toc1626911294</vt:lpwstr>
      </vt:variant>
      <vt:variant>
        <vt:i4>1703985</vt:i4>
      </vt:variant>
      <vt:variant>
        <vt:i4>1238</vt:i4>
      </vt:variant>
      <vt:variant>
        <vt:i4>0</vt:i4>
      </vt:variant>
      <vt:variant>
        <vt:i4>5</vt:i4>
      </vt:variant>
      <vt:variant>
        <vt:lpwstr/>
      </vt:variant>
      <vt:variant>
        <vt:lpwstr>_Toc352833334</vt:lpwstr>
      </vt:variant>
      <vt:variant>
        <vt:i4>1900597</vt:i4>
      </vt:variant>
      <vt:variant>
        <vt:i4>1232</vt:i4>
      </vt:variant>
      <vt:variant>
        <vt:i4>0</vt:i4>
      </vt:variant>
      <vt:variant>
        <vt:i4>5</vt:i4>
      </vt:variant>
      <vt:variant>
        <vt:lpwstr/>
      </vt:variant>
      <vt:variant>
        <vt:lpwstr>_Toc467843275</vt:lpwstr>
      </vt:variant>
      <vt:variant>
        <vt:i4>2686990</vt:i4>
      </vt:variant>
      <vt:variant>
        <vt:i4>1226</vt:i4>
      </vt:variant>
      <vt:variant>
        <vt:i4>0</vt:i4>
      </vt:variant>
      <vt:variant>
        <vt:i4>5</vt:i4>
      </vt:variant>
      <vt:variant>
        <vt:lpwstr/>
      </vt:variant>
      <vt:variant>
        <vt:lpwstr>_Toc1042885763</vt:lpwstr>
      </vt:variant>
      <vt:variant>
        <vt:i4>2359301</vt:i4>
      </vt:variant>
      <vt:variant>
        <vt:i4>1220</vt:i4>
      </vt:variant>
      <vt:variant>
        <vt:i4>0</vt:i4>
      </vt:variant>
      <vt:variant>
        <vt:i4>5</vt:i4>
      </vt:variant>
      <vt:variant>
        <vt:lpwstr/>
      </vt:variant>
      <vt:variant>
        <vt:lpwstr>_Toc1987461299</vt:lpwstr>
      </vt:variant>
      <vt:variant>
        <vt:i4>2293766</vt:i4>
      </vt:variant>
      <vt:variant>
        <vt:i4>1214</vt:i4>
      </vt:variant>
      <vt:variant>
        <vt:i4>0</vt:i4>
      </vt:variant>
      <vt:variant>
        <vt:i4>5</vt:i4>
      </vt:variant>
      <vt:variant>
        <vt:lpwstr/>
      </vt:variant>
      <vt:variant>
        <vt:lpwstr>_Toc2037067702</vt:lpwstr>
      </vt:variant>
      <vt:variant>
        <vt:i4>1376310</vt:i4>
      </vt:variant>
      <vt:variant>
        <vt:i4>1208</vt:i4>
      </vt:variant>
      <vt:variant>
        <vt:i4>0</vt:i4>
      </vt:variant>
      <vt:variant>
        <vt:i4>5</vt:i4>
      </vt:variant>
      <vt:variant>
        <vt:lpwstr/>
      </vt:variant>
      <vt:variant>
        <vt:lpwstr>_Toc363266009</vt:lpwstr>
      </vt:variant>
      <vt:variant>
        <vt:i4>1441843</vt:i4>
      </vt:variant>
      <vt:variant>
        <vt:i4>1202</vt:i4>
      </vt:variant>
      <vt:variant>
        <vt:i4>0</vt:i4>
      </vt:variant>
      <vt:variant>
        <vt:i4>5</vt:i4>
      </vt:variant>
      <vt:variant>
        <vt:lpwstr/>
      </vt:variant>
      <vt:variant>
        <vt:lpwstr>_Toc218093035</vt:lpwstr>
      </vt:variant>
      <vt:variant>
        <vt:i4>2555910</vt:i4>
      </vt:variant>
      <vt:variant>
        <vt:i4>1196</vt:i4>
      </vt:variant>
      <vt:variant>
        <vt:i4>0</vt:i4>
      </vt:variant>
      <vt:variant>
        <vt:i4>5</vt:i4>
      </vt:variant>
      <vt:variant>
        <vt:lpwstr/>
      </vt:variant>
      <vt:variant>
        <vt:lpwstr>_Toc1341621646</vt:lpwstr>
      </vt:variant>
      <vt:variant>
        <vt:i4>1245234</vt:i4>
      </vt:variant>
      <vt:variant>
        <vt:i4>1190</vt:i4>
      </vt:variant>
      <vt:variant>
        <vt:i4>0</vt:i4>
      </vt:variant>
      <vt:variant>
        <vt:i4>5</vt:i4>
      </vt:variant>
      <vt:variant>
        <vt:lpwstr/>
      </vt:variant>
      <vt:variant>
        <vt:lpwstr>_Toc20868507</vt:lpwstr>
      </vt:variant>
      <vt:variant>
        <vt:i4>1376312</vt:i4>
      </vt:variant>
      <vt:variant>
        <vt:i4>1184</vt:i4>
      </vt:variant>
      <vt:variant>
        <vt:i4>0</vt:i4>
      </vt:variant>
      <vt:variant>
        <vt:i4>5</vt:i4>
      </vt:variant>
      <vt:variant>
        <vt:lpwstr/>
      </vt:variant>
      <vt:variant>
        <vt:lpwstr>_Toc911341412</vt:lpwstr>
      </vt:variant>
      <vt:variant>
        <vt:i4>2293766</vt:i4>
      </vt:variant>
      <vt:variant>
        <vt:i4>1178</vt:i4>
      </vt:variant>
      <vt:variant>
        <vt:i4>0</vt:i4>
      </vt:variant>
      <vt:variant>
        <vt:i4>5</vt:i4>
      </vt:variant>
      <vt:variant>
        <vt:lpwstr/>
      </vt:variant>
      <vt:variant>
        <vt:lpwstr>_Toc1897136098</vt:lpwstr>
      </vt:variant>
      <vt:variant>
        <vt:i4>1310781</vt:i4>
      </vt:variant>
      <vt:variant>
        <vt:i4>1172</vt:i4>
      </vt:variant>
      <vt:variant>
        <vt:i4>0</vt:i4>
      </vt:variant>
      <vt:variant>
        <vt:i4>5</vt:i4>
      </vt:variant>
      <vt:variant>
        <vt:lpwstr/>
      </vt:variant>
      <vt:variant>
        <vt:lpwstr>_Toc334485215</vt:lpwstr>
      </vt:variant>
      <vt:variant>
        <vt:i4>2490383</vt:i4>
      </vt:variant>
      <vt:variant>
        <vt:i4>1166</vt:i4>
      </vt:variant>
      <vt:variant>
        <vt:i4>0</vt:i4>
      </vt:variant>
      <vt:variant>
        <vt:i4>5</vt:i4>
      </vt:variant>
      <vt:variant>
        <vt:lpwstr/>
      </vt:variant>
      <vt:variant>
        <vt:lpwstr>_Toc1434206899</vt:lpwstr>
      </vt:variant>
      <vt:variant>
        <vt:i4>1048639</vt:i4>
      </vt:variant>
      <vt:variant>
        <vt:i4>1160</vt:i4>
      </vt:variant>
      <vt:variant>
        <vt:i4>0</vt:i4>
      </vt:variant>
      <vt:variant>
        <vt:i4>5</vt:i4>
      </vt:variant>
      <vt:variant>
        <vt:lpwstr/>
      </vt:variant>
      <vt:variant>
        <vt:lpwstr>_Toc824576465</vt:lpwstr>
      </vt:variant>
      <vt:variant>
        <vt:i4>1900592</vt:i4>
      </vt:variant>
      <vt:variant>
        <vt:i4>1154</vt:i4>
      </vt:variant>
      <vt:variant>
        <vt:i4>0</vt:i4>
      </vt:variant>
      <vt:variant>
        <vt:i4>5</vt:i4>
      </vt:variant>
      <vt:variant>
        <vt:lpwstr/>
      </vt:variant>
      <vt:variant>
        <vt:lpwstr>_Toc969019157</vt:lpwstr>
      </vt:variant>
      <vt:variant>
        <vt:i4>2424838</vt:i4>
      </vt:variant>
      <vt:variant>
        <vt:i4>1148</vt:i4>
      </vt:variant>
      <vt:variant>
        <vt:i4>0</vt:i4>
      </vt:variant>
      <vt:variant>
        <vt:i4>5</vt:i4>
      </vt:variant>
      <vt:variant>
        <vt:lpwstr/>
      </vt:variant>
      <vt:variant>
        <vt:lpwstr>_Toc1229488392</vt:lpwstr>
      </vt:variant>
      <vt:variant>
        <vt:i4>2949135</vt:i4>
      </vt:variant>
      <vt:variant>
        <vt:i4>1142</vt:i4>
      </vt:variant>
      <vt:variant>
        <vt:i4>0</vt:i4>
      </vt:variant>
      <vt:variant>
        <vt:i4>5</vt:i4>
      </vt:variant>
      <vt:variant>
        <vt:lpwstr/>
      </vt:variant>
      <vt:variant>
        <vt:lpwstr>_Toc1800804022</vt:lpwstr>
      </vt:variant>
      <vt:variant>
        <vt:i4>2490373</vt:i4>
      </vt:variant>
      <vt:variant>
        <vt:i4>1136</vt:i4>
      </vt:variant>
      <vt:variant>
        <vt:i4>0</vt:i4>
      </vt:variant>
      <vt:variant>
        <vt:i4>5</vt:i4>
      </vt:variant>
      <vt:variant>
        <vt:lpwstr/>
      </vt:variant>
      <vt:variant>
        <vt:lpwstr>_Toc2084995438</vt:lpwstr>
      </vt:variant>
      <vt:variant>
        <vt:i4>2359304</vt:i4>
      </vt:variant>
      <vt:variant>
        <vt:i4>1130</vt:i4>
      </vt:variant>
      <vt:variant>
        <vt:i4>0</vt:i4>
      </vt:variant>
      <vt:variant>
        <vt:i4>5</vt:i4>
      </vt:variant>
      <vt:variant>
        <vt:lpwstr/>
      </vt:variant>
      <vt:variant>
        <vt:lpwstr>_Toc1283290338</vt:lpwstr>
      </vt:variant>
      <vt:variant>
        <vt:i4>1507379</vt:i4>
      </vt:variant>
      <vt:variant>
        <vt:i4>1124</vt:i4>
      </vt:variant>
      <vt:variant>
        <vt:i4>0</vt:i4>
      </vt:variant>
      <vt:variant>
        <vt:i4>5</vt:i4>
      </vt:variant>
      <vt:variant>
        <vt:lpwstr/>
      </vt:variant>
      <vt:variant>
        <vt:lpwstr>_Toc681338735</vt:lpwstr>
      </vt:variant>
      <vt:variant>
        <vt:i4>2949121</vt:i4>
      </vt:variant>
      <vt:variant>
        <vt:i4>1118</vt:i4>
      </vt:variant>
      <vt:variant>
        <vt:i4>0</vt:i4>
      </vt:variant>
      <vt:variant>
        <vt:i4>5</vt:i4>
      </vt:variant>
      <vt:variant>
        <vt:lpwstr/>
      </vt:variant>
      <vt:variant>
        <vt:lpwstr>_Toc1058667743</vt:lpwstr>
      </vt:variant>
      <vt:variant>
        <vt:i4>2555911</vt:i4>
      </vt:variant>
      <vt:variant>
        <vt:i4>1112</vt:i4>
      </vt:variant>
      <vt:variant>
        <vt:i4>0</vt:i4>
      </vt:variant>
      <vt:variant>
        <vt:i4>5</vt:i4>
      </vt:variant>
      <vt:variant>
        <vt:lpwstr/>
      </vt:variant>
      <vt:variant>
        <vt:lpwstr>_Toc1803275418</vt:lpwstr>
      </vt:variant>
      <vt:variant>
        <vt:i4>1114161</vt:i4>
      </vt:variant>
      <vt:variant>
        <vt:i4>1106</vt:i4>
      </vt:variant>
      <vt:variant>
        <vt:i4>0</vt:i4>
      </vt:variant>
      <vt:variant>
        <vt:i4>5</vt:i4>
      </vt:variant>
      <vt:variant>
        <vt:lpwstr/>
      </vt:variant>
      <vt:variant>
        <vt:lpwstr>_Toc935755879</vt:lpwstr>
      </vt:variant>
      <vt:variant>
        <vt:i4>1769522</vt:i4>
      </vt:variant>
      <vt:variant>
        <vt:i4>1100</vt:i4>
      </vt:variant>
      <vt:variant>
        <vt:i4>0</vt:i4>
      </vt:variant>
      <vt:variant>
        <vt:i4>5</vt:i4>
      </vt:variant>
      <vt:variant>
        <vt:lpwstr/>
      </vt:variant>
      <vt:variant>
        <vt:lpwstr>_Toc29514317</vt:lpwstr>
      </vt:variant>
      <vt:variant>
        <vt:i4>3080192</vt:i4>
      </vt:variant>
      <vt:variant>
        <vt:i4>1094</vt:i4>
      </vt:variant>
      <vt:variant>
        <vt:i4>0</vt:i4>
      </vt:variant>
      <vt:variant>
        <vt:i4>5</vt:i4>
      </vt:variant>
      <vt:variant>
        <vt:lpwstr/>
      </vt:variant>
      <vt:variant>
        <vt:lpwstr>_Toc1465357438</vt:lpwstr>
      </vt:variant>
      <vt:variant>
        <vt:i4>2883591</vt:i4>
      </vt:variant>
      <vt:variant>
        <vt:i4>1088</vt:i4>
      </vt:variant>
      <vt:variant>
        <vt:i4>0</vt:i4>
      </vt:variant>
      <vt:variant>
        <vt:i4>5</vt:i4>
      </vt:variant>
      <vt:variant>
        <vt:lpwstr/>
      </vt:variant>
      <vt:variant>
        <vt:lpwstr>_Toc1563647019</vt:lpwstr>
      </vt:variant>
      <vt:variant>
        <vt:i4>1769524</vt:i4>
      </vt:variant>
      <vt:variant>
        <vt:i4>1082</vt:i4>
      </vt:variant>
      <vt:variant>
        <vt:i4>0</vt:i4>
      </vt:variant>
      <vt:variant>
        <vt:i4>5</vt:i4>
      </vt:variant>
      <vt:variant>
        <vt:lpwstr/>
      </vt:variant>
      <vt:variant>
        <vt:lpwstr>_Toc495421701</vt:lpwstr>
      </vt:variant>
      <vt:variant>
        <vt:i4>3014657</vt:i4>
      </vt:variant>
      <vt:variant>
        <vt:i4>1076</vt:i4>
      </vt:variant>
      <vt:variant>
        <vt:i4>0</vt:i4>
      </vt:variant>
      <vt:variant>
        <vt:i4>5</vt:i4>
      </vt:variant>
      <vt:variant>
        <vt:lpwstr/>
      </vt:variant>
      <vt:variant>
        <vt:lpwstr>_Toc1936405721</vt:lpwstr>
      </vt:variant>
      <vt:variant>
        <vt:i4>2490372</vt:i4>
      </vt:variant>
      <vt:variant>
        <vt:i4>1070</vt:i4>
      </vt:variant>
      <vt:variant>
        <vt:i4>0</vt:i4>
      </vt:variant>
      <vt:variant>
        <vt:i4>5</vt:i4>
      </vt:variant>
      <vt:variant>
        <vt:lpwstr/>
      </vt:variant>
      <vt:variant>
        <vt:lpwstr>_Toc1556734534</vt:lpwstr>
      </vt:variant>
      <vt:variant>
        <vt:i4>1376306</vt:i4>
      </vt:variant>
      <vt:variant>
        <vt:i4>1064</vt:i4>
      </vt:variant>
      <vt:variant>
        <vt:i4>0</vt:i4>
      </vt:variant>
      <vt:variant>
        <vt:i4>5</vt:i4>
      </vt:variant>
      <vt:variant>
        <vt:lpwstr/>
      </vt:variant>
      <vt:variant>
        <vt:lpwstr>_Toc46760416</vt:lpwstr>
      </vt:variant>
      <vt:variant>
        <vt:i4>2949131</vt:i4>
      </vt:variant>
      <vt:variant>
        <vt:i4>1058</vt:i4>
      </vt:variant>
      <vt:variant>
        <vt:i4>0</vt:i4>
      </vt:variant>
      <vt:variant>
        <vt:i4>5</vt:i4>
      </vt:variant>
      <vt:variant>
        <vt:lpwstr/>
      </vt:variant>
      <vt:variant>
        <vt:lpwstr>_Toc1919936940</vt:lpwstr>
      </vt:variant>
      <vt:variant>
        <vt:i4>2621447</vt:i4>
      </vt:variant>
      <vt:variant>
        <vt:i4>1052</vt:i4>
      </vt:variant>
      <vt:variant>
        <vt:i4>0</vt:i4>
      </vt:variant>
      <vt:variant>
        <vt:i4>5</vt:i4>
      </vt:variant>
      <vt:variant>
        <vt:lpwstr/>
      </vt:variant>
      <vt:variant>
        <vt:lpwstr>_Toc2047172926</vt:lpwstr>
      </vt:variant>
      <vt:variant>
        <vt:i4>2883596</vt:i4>
      </vt:variant>
      <vt:variant>
        <vt:i4>1046</vt:i4>
      </vt:variant>
      <vt:variant>
        <vt:i4>0</vt:i4>
      </vt:variant>
      <vt:variant>
        <vt:i4>5</vt:i4>
      </vt:variant>
      <vt:variant>
        <vt:lpwstr/>
      </vt:variant>
      <vt:variant>
        <vt:lpwstr>_Toc2139831848</vt:lpwstr>
      </vt:variant>
      <vt:variant>
        <vt:i4>2818054</vt:i4>
      </vt:variant>
      <vt:variant>
        <vt:i4>1040</vt:i4>
      </vt:variant>
      <vt:variant>
        <vt:i4>0</vt:i4>
      </vt:variant>
      <vt:variant>
        <vt:i4>5</vt:i4>
      </vt:variant>
      <vt:variant>
        <vt:lpwstr/>
      </vt:variant>
      <vt:variant>
        <vt:lpwstr>_Toc1688640791</vt:lpwstr>
      </vt:variant>
      <vt:variant>
        <vt:i4>1835069</vt:i4>
      </vt:variant>
      <vt:variant>
        <vt:i4>1034</vt:i4>
      </vt:variant>
      <vt:variant>
        <vt:i4>0</vt:i4>
      </vt:variant>
      <vt:variant>
        <vt:i4>5</vt:i4>
      </vt:variant>
      <vt:variant>
        <vt:lpwstr/>
      </vt:variant>
      <vt:variant>
        <vt:lpwstr>_Toc846529134</vt:lpwstr>
      </vt:variant>
      <vt:variant>
        <vt:i4>1441849</vt:i4>
      </vt:variant>
      <vt:variant>
        <vt:i4>1028</vt:i4>
      </vt:variant>
      <vt:variant>
        <vt:i4>0</vt:i4>
      </vt:variant>
      <vt:variant>
        <vt:i4>5</vt:i4>
      </vt:variant>
      <vt:variant>
        <vt:lpwstr/>
      </vt:variant>
      <vt:variant>
        <vt:lpwstr>_Toc816058281</vt:lpwstr>
      </vt:variant>
      <vt:variant>
        <vt:i4>2818052</vt:i4>
      </vt:variant>
      <vt:variant>
        <vt:i4>1022</vt:i4>
      </vt:variant>
      <vt:variant>
        <vt:i4>0</vt:i4>
      </vt:variant>
      <vt:variant>
        <vt:i4>5</vt:i4>
      </vt:variant>
      <vt:variant>
        <vt:lpwstr/>
      </vt:variant>
      <vt:variant>
        <vt:lpwstr>_Toc1832764555</vt:lpwstr>
      </vt:variant>
      <vt:variant>
        <vt:i4>2949120</vt:i4>
      </vt:variant>
      <vt:variant>
        <vt:i4>1016</vt:i4>
      </vt:variant>
      <vt:variant>
        <vt:i4>0</vt:i4>
      </vt:variant>
      <vt:variant>
        <vt:i4>5</vt:i4>
      </vt:variant>
      <vt:variant>
        <vt:lpwstr/>
      </vt:variant>
      <vt:variant>
        <vt:lpwstr>_Toc1132182312</vt:lpwstr>
      </vt:variant>
      <vt:variant>
        <vt:i4>1638462</vt:i4>
      </vt:variant>
      <vt:variant>
        <vt:i4>1010</vt:i4>
      </vt:variant>
      <vt:variant>
        <vt:i4>0</vt:i4>
      </vt:variant>
      <vt:variant>
        <vt:i4>5</vt:i4>
      </vt:variant>
      <vt:variant>
        <vt:lpwstr/>
      </vt:variant>
      <vt:variant>
        <vt:lpwstr>_Toc668343482</vt:lpwstr>
      </vt:variant>
      <vt:variant>
        <vt:i4>2162691</vt:i4>
      </vt:variant>
      <vt:variant>
        <vt:i4>1004</vt:i4>
      </vt:variant>
      <vt:variant>
        <vt:i4>0</vt:i4>
      </vt:variant>
      <vt:variant>
        <vt:i4>5</vt:i4>
      </vt:variant>
      <vt:variant>
        <vt:lpwstr/>
      </vt:variant>
      <vt:variant>
        <vt:lpwstr>_Toc1217258197</vt:lpwstr>
      </vt:variant>
      <vt:variant>
        <vt:i4>1048625</vt:i4>
      </vt:variant>
      <vt:variant>
        <vt:i4>998</vt:i4>
      </vt:variant>
      <vt:variant>
        <vt:i4>0</vt:i4>
      </vt:variant>
      <vt:variant>
        <vt:i4>5</vt:i4>
      </vt:variant>
      <vt:variant>
        <vt:lpwstr/>
      </vt:variant>
      <vt:variant>
        <vt:lpwstr>_Toc817377925</vt:lpwstr>
      </vt:variant>
      <vt:variant>
        <vt:i4>1507379</vt:i4>
      </vt:variant>
      <vt:variant>
        <vt:i4>992</vt:i4>
      </vt:variant>
      <vt:variant>
        <vt:i4>0</vt:i4>
      </vt:variant>
      <vt:variant>
        <vt:i4>5</vt:i4>
      </vt:variant>
      <vt:variant>
        <vt:lpwstr/>
      </vt:variant>
      <vt:variant>
        <vt:lpwstr>_Toc145157224</vt:lpwstr>
      </vt:variant>
      <vt:variant>
        <vt:i4>3014663</vt:i4>
      </vt:variant>
      <vt:variant>
        <vt:i4>986</vt:i4>
      </vt:variant>
      <vt:variant>
        <vt:i4>0</vt:i4>
      </vt:variant>
      <vt:variant>
        <vt:i4>5</vt:i4>
      </vt:variant>
      <vt:variant>
        <vt:lpwstr/>
      </vt:variant>
      <vt:variant>
        <vt:lpwstr>_Toc1008292169</vt:lpwstr>
      </vt:variant>
      <vt:variant>
        <vt:i4>3014657</vt:i4>
      </vt:variant>
      <vt:variant>
        <vt:i4>980</vt:i4>
      </vt:variant>
      <vt:variant>
        <vt:i4>0</vt:i4>
      </vt:variant>
      <vt:variant>
        <vt:i4>5</vt:i4>
      </vt:variant>
      <vt:variant>
        <vt:lpwstr/>
      </vt:variant>
      <vt:variant>
        <vt:lpwstr>_Toc1351050856</vt:lpwstr>
      </vt:variant>
      <vt:variant>
        <vt:i4>2228224</vt:i4>
      </vt:variant>
      <vt:variant>
        <vt:i4>974</vt:i4>
      </vt:variant>
      <vt:variant>
        <vt:i4>0</vt:i4>
      </vt:variant>
      <vt:variant>
        <vt:i4>5</vt:i4>
      </vt:variant>
      <vt:variant>
        <vt:lpwstr/>
      </vt:variant>
      <vt:variant>
        <vt:lpwstr>_Toc1610460742</vt:lpwstr>
      </vt:variant>
      <vt:variant>
        <vt:i4>1900594</vt:i4>
      </vt:variant>
      <vt:variant>
        <vt:i4>968</vt:i4>
      </vt:variant>
      <vt:variant>
        <vt:i4>0</vt:i4>
      </vt:variant>
      <vt:variant>
        <vt:i4>5</vt:i4>
      </vt:variant>
      <vt:variant>
        <vt:lpwstr/>
      </vt:variant>
      <vt:variant>
        <vt:lpwstr>_Toc987284447</vt:lpwstr>
      </vt:variant>
      <vt:variant>
        <vt:i4>2555916</vt:i4>
      </vt:variant>
      <vt:variant>
        <vt:i4>962</vt:i4>
      </vt:variant>
      <vt:variant>
        <vt:i4>0</vt:i4>
      </vt:variant>
      <vt:variant>
        <vt:i4>5</vt:i4>
      </vt:variant>
      <vt:variant>
        <vt:lpwstr/>
      </vt:variant>
      <vt:variant>
        <vt:lpwstr>_Toc1630865434</vt:lpwstr>
      </vt:variant>
      <vt:variant>
        <vt:i4>1966128</vt:i4>
      </vt:variant>
      <vt:variant>
        <vt:i4>956</vt:i4>
      </vt:variant>
      <vt:variant>
        <vt:i4>0</vt:i4>
      </vt:variant>
      <vt:variant>
        <vt:i4>5</vt:i4>
      </vt:variant>
      <vt:variant>
        <vt:lpwstr/>
      </vt:variant>
      <vt:variant>
        <vt:lpwstr>_Toc958338277</vt:lpwstr>
      </vt:variant>
      <vt:variant>
        <vt:i4>1245247</vt:i4>
      </vt:variant>
      <vt:variant>
        <vt:i4>950</vt:i4>
      </vt:variant>
      <vt:variant>
        <vt:i4>0</vt:i4>
      </vt:variant>
      <vt:variant>
        <vt:i4>5</vt:i4>
      </vt:variant>
      <vt:variant>
        <vt:lpwstr/>
      </vt:variant>
      <vt:variant>
        <vt:lpwstr>_Toc841441259</vt:lpwstr>
      </vt:variant>
      <vt:variant>
        <vt:i4>2359306</vt:i4>
      </vt:variant>
      <vt:variant>
        <vt:i4>944</vt:i4>
      </vt:variant>
      <vt:variant>
        <vt:i4>0</vt:i4>
      </vt:variant>
      <vt:variant>
        <vt:i4>5</vt:i4>
      </vt:variant>
      <vt:variant>
        <vt:lpwstr/>
      </vt:variant>
      <vt:variant>
        <vt:lpwstr>_Toc1351543184</vt:lpwstr>
      </vt:variant>
      <vt:variant>
        <vt:i4>2555911</vt:i4>
      </vt:variant>
      <vt:variant>
        <vt:i4>938</vt:i4>
      </vt:variant>
      <vt:variant>
        <vt:i4>0</vt:i4>
      </vt:variant>
      <vt:variant>
        <vt:i4>5</vt:i4>
      </vt:variant>
      <vt:variant>
        <vt:lpwstr/>
      </vt:variant>
      <vt:variant>
        <vt:lpwstr>_Toc2103604371</vt:lpwstr>
      </vt:variant>
      <vt:variant>
        <vt:i4>2293762</vt:i4>
      </vt:variant>
      <vt:variant>
        <vt:i4>932</vt:i4>
      </vt:variant>
      <vt:variant>
        <vt:i4>0</vt:i4>
      </vt:variant>
      <vt:variant>
        <vt:i4>5</vt:i4>
      </vt:variant>
      <vt:variant>
        <vt:lpwstr/>
      </vt:variant>
      <vt:variant>
        <vt:lpwstr>_Toc1619685516</vt:lpwstr>
      </vt:variant>
      <vt:variant>
        <vt:i4>1703988</vt:i4>
      </vt:variant>
      <vt:variant>
        <vt:i4>926</vt:i4>
      </vt:variant>
      <vt:variant>
        <vt:i4>0</vt:i4>
      </vt:variant>
      <vt:variant>
        <vt:i4>5</vt:i4>
      </vt:variant>
      <vt:variant>
        <vt:lpwstr/>
      </vt:variant>
      <vt:variant>
        <vt:lpwstr>_Toc698492322</vt:lpwstr>
      </vt:variant>
      <vt:variant>
        <vt:i4>1048634</vt:i4>
      </vt:variant>
      <vt:variant>
        <vt:i4>920</vt:i4>
      </vt:variant>
      <vt:variant>
        <vt:i4>0</vt:i4>
      </vt:variant>
      <vt:variant>
        <vt:i4>5</vt:i4>
      </vt:variant>
      <vt:variant>
        <vt:lpwstr/>
      </vt:variant>
      <vt:variant>
        <vt:lpwstr>_Toc760088597</vt:lpwstr>
      </vt:variant>
      <vt:variant>
        <vt:i4>2621451</vt:i4>
      </vt:variant>
      <vt:variant>
        <vt:i4>914</vt:i4>
      </vt:variant>
      <vt:variant>
        <vt:i4>0</vt:i4>
      </vt:variant>
      <vt:variant>
        <vt:i4>5</vt:i4>
      </vt:variant>
      <vt:variant>
        <vt:lpwstr/>
      </vt:variant>
      <vt:variant>
        <vt:lpwstr>_Toc1368044585</vt:lpwstr>
      </vt:variant>
      <vt:variant>
        <vt:i4>1572916</vt:i4>
      </vt:variant>
      <vt:variant>
        <vt:i4>908</vt:i4>
      </vt:variant>
      <vt:variant>
        <vt:i4>0</vt:i4>
      </vt:variant>
      <vt:variant>
        <vt:i4>5</vt:i4>
      </vt:variant>
      <vt:variant>
        <vt:lpwstr/>
      </vt:variant>
      <vt:variant>
        <vt:lpwstr>_Toc482375514</vt:lpwstr>
      </vt:variant>
      <vt:variant>
        <vt:i4>1179708</vt:i4>
      </vt:variant>
      <vt:variant>
        <vt:i4>902</vt:i4>
      </vt:variant>
      <vt:variant>
        <vt:i4>0</vt:i4>
      </vt:variant>
      <vt:variant>
        <vt:i4>5</vt:i4>
      </vt:variant>
      <vt:variant>
        <vt:lpwstr/>
      </vt:variant>
      <vt:variant>
        <vt:lpwstr>_Toc651131801</vt:lpwstr>
      </vt:variant>
      <vt:variant>
        <vt:i4>2883584</vt:i4>
      </vt:variant>
      <vt:variant>
        <vt:i4>896</vt:i4>
      </vt:variant>
      <vt:variant>
        <vt:i4>0</vt:i4>
      </vt:variant>
      <vt:variant>
        <vt:i4>5</vt:i4>
      </vt:variant>
      <vt:variant>
        <vt:lpwstr/>
      </vt:variant>
      <vt:variant>
        <vt:lpwstr>_Toc1073456944</vt:lpwstr>
      </vt:variant>
      <vt:variant>
        <vt:i4>2621451</vt:i4>
      </vt:variant>
      <vt:variant>
        <vt:i4>890</vt:i4>
      </vt:variant>
      <vt:variant>
        <vt:i4>0</vt:i4>
      </vt:variant>
      <vt:variant>
        <vt:i4>5</vt:i4>
      </vt:variant>
      <vt:variant>
        <vt:lpwstr/>
      </vt:variant>
      <vt:variant>
        <vt:lpwstr>_Toc1134000298</vt:lpwstr>
      </vt:variant>
      <vt:variant>
        <vt:i4>1769523</vt:i4>
      </vt:variant>
      <vt:variant>
        <vt:i4>884</vt:i4>
      </vt:variant>
      <vt:variant>
        <vt:i4>0</vt:i4>
      </vt:variant>
      <vt:variant>
        <vt:i4>5</vt:i4>
      </vt:variant>
      <vt:variant>
        <vt:lpwstr/>
      </vt:variant>
      <vt:variant>
        <vt:lpwstr>_Toc657855742</vt:lpwstr>
      </vt:variant>
      <vt:variant>
        <vt:i4>1114169</vt:i4>
      </vt:variant>
      <vt:variant>
        <vt:i4>878</vt:i4>
      </vt:variant>
      <vt:variant>
        <vt:i4>0</vt:i4>
      </vt:variant>
      <vt:variant>
        <vt:i4>5</vt:i4>
      </vt:variant>
      <vt:variant>
        <vt:lpwstr/>
      </vt:variant>
      <vt:variant>
        <vt:lpwstr>_Toc646796037</vt:lpwstr>
      </vt:variant>
      <vt:variant>
        <vt:i4>2359309</vt:i4>
      </vt:variant>
      <vt:variant>
        <vt:i4>872</vt:i4>
      </vt:variant>
      <vt:variant>
        <vt:i4>0</vt:i4>
      </vt:variant>
      <vt:variant>
        <vt:i4>5</vt:i4>
      </vt:variant>
      <vt:variant>
        <vt:lpwstr/>
      </vt:variant>
      <vt:variant>
        <vt:lpwstr>_Toc1367278707</vt:lpwstr>
      </vt:variant>
      <vt:variant>
        <vt:i4>2686983</vt:i4>
      </vt:variant>
      <vt:variant>
        <vt:i4>866</vt:i4>
      </vt:variant>
      <vt:variant>
        <vt:i4>0</vt:i4>
      </vt:variant>
      <vt:variant>
        <vt:i4>5</vt:i4>
      </vt:variant>
      <vt:variant>
        <vt:lpwstr/>
      </vt:variant>
      <vt:variant>
        <vt:lpwstr>_Toc1778072234</vt:lpwstr>
      </vt:variant>
      <vt:variant>
        <vt:i4>1507382</vt:i4>
      </vt:variant>
      <vt:variant>
        <vt:i4>860</vt:i4>
      </vt:variant>
      <vt:variant>
        <vt:i4>0</vt:i4>
      </vt:variant>
      <vt:variant>
        <vt:i4>5</vt:i4>
      </vt:variant>
      <vt:variant>
        <vt:lpwstr/>
      </vt:variant>
      <vt:variant>
        <vt:lpwstr>_Toc983598557</vt:lpwstr>
      </vt:variant>
      <vt:variant>
        <vt:i4>2621453</vt:i4>
      </vt:variant>
      <vt:variant>
        <vt:i4>854</vt:i4>
      </vt:variant>
      <vt:variant>
        <vt:i4>0</vt:i4>
      </vt:variant>
      <vt:variant>
        <vt:i4>5</vt:i4>
      </vt:variant>
      <vt:variant>
        <vt:lpwstr/>
      </vt:variant>
      <vt:variant>
        <vt:lpwstr>_Toc1742946977</vt:lpwstr>
      </vt:variant>
      <vt:variant>
        <vt:i4>1376318</vt:i4>
      </vt:variant>
      <vt:variant>
        <vt:i4>848</vt:i4>
      </vt:variant>
      <vt:variant>
        <vt:i4>0</vt:i4>
      </vt:variant>
      <vt:variant>
        <vt:i4>5</vt:i4>
      </vt:variant>
      <vt:variant>
        <vt:lpwstr/>
      </vt:variant>
      <vt:variant>
        <vt:lpwstr>_Toc224197160</vt:lpwstr>
      </vt:variant>
      <vt:variant>
        <vt:i4>2162701</vt:i4>
      </vt:variant>
      <vt:variant>
        <vt:i4>842</vt:i4>
      </vt:variant>
      <vt:variant>
        <vt:i4>0</vt:i4>
      </vt:variant>
      <vt:variant>
        <vt:i4>5</vt:i4>
      </vt:variant>
      <vt:variant>
        <vt:lpwstr/>
      </vt:variant>
      <vt:variant>
        <vt:lpwstr>_Toc1733265783</vt:lpwstr>
      </vt:variant>
      <vt:variant>
        <vt:i4>1441842</vt:i4>
      </vt:variant>
      <vt:variant>
        <vt:i4>836</vt:i4>
      </vt:variant>
      <vt:variant>
        <vt:i4>0</vt:i4>
      </vt:variant>
      <vt:variant>
        <vt:i4>5</vt:i4>
      </vt:variant>
      <vt:variant>
        <vt:lpwstr/>
      </vt:variant>
      <vt:variant>
        <vt:lpwstr>_Toc195936575</vt:lpwstr>
      </vt:variant>
      <vt:variant>
        <vt:i4>2949126</vt:i4>
      </vt:variant>
      <vt:variant>
        <vt:i4>830</vt:i4>
      </vt:variant>
      <vt:variant>
        <vt:i4>0</vt:i4>
      </vt:variant>
      <vt:variant>
        <vt:i4>5</vt:i4>
      </vt:variant>
      <vt:variant>
        <vt:lpwstr/>
      </vt:variant>
      <vt:variant>
        <vt:lpwstr>_Toc1435929148</vt:lpwstr>
      </vt:variant>
      <vt:variant>
        <vt:i4>1900599</vt:i4>
      </vt:variant>
      <vt:variant>
        <vt:i4>824</vt:i4>
      </vt:variant>
      <vt:variant>
        <vt:i4>0</vt:i4>
      </vt:variant>
      <vt:variant>
        <vt:i4>5</vt:i4>
      </vt:variant>
      <vt:variant>
        <vt:lpwstr/>
      </vt:variant>
      <vt:variant>
        <vt:lpwstr>_Toc545563184</vt:lpwstr>
      </vt:variant>
      <vt:variant>
        <vt:i4>1245233</vt:i4>
      </vt:variant>
      <vt:variant>
        <vt:i4>818</vt:i4>
      </vt:variant>
      <vt:variant>
        <vt:i4>0</vt:i4>
      </vt:variant>
      <vt:variant>
        <vt:i4>5</vt:i4>
      </vt:variant>
      <vt:variant>
        <vt:lpwstr/>
      </vt:variant>
      <vt:variant>
        <vt:lpwstr>_Toc415203043</vt:lpwstr>
      </vt:variant>
      <vt:variant>
        <vt:i4>1114164</vt:i4>
      </vt:variant>
      <vt:variant>
        <vt:i4>812</vt:i4>
      </vt:variant>
      <vt:variant>
        <vt:i4>0</vt:i4>
      </vt:variant>
      <vt:variant>
        <vt:i4>5</vt:i4>
      </vt:variant>
      <vt:variant>
        <vt:lpwstr/>
      </vt:variant>
      <vt:variant>
        <vt:lpwstr>_Toc369697715</vt:lpwstr>
      </vt:variant>
      <vt:variant>
        <vt:i4>2621450</vt:i4>
      </vt:variant>
      <vt:variant>
        <vt:i4>806</vt:i4>
      </vt:variant>
      <vt:variant>
        <vt:i4>0</vt:i4>
      </vt:variant>
      <vt:variant>
        <vt:i4>5</vt:i4>
      </vt:variant>
      <vt:variant>
        <vt:lpwstr/>
      </vt:variant>
      <vt:variant>
        <vt:lpwstr>_Toc1132343088</vt:lpwstr>
      </vt:variant>
      <vt:variant>
        <vt:i4>2031665</vt:i4>
      </vt:variant>
      <vt:variant>
        <vt:i4>800</vt:i4>
      </vt:variant>
      <vt:variant>
        <vt:i4>0</vt:i4>
      </vt:variant>
      <vt:variant>
        <vt:i4>5</vt:i4>
      </vt:variant>
      <vt:variant>
        <vt:lpwstr/>
      </vt:variant>
      <vt:variant>
        <vt:lpwstr>_Toc988404007</vt:lpwstr>
      </vt:variant>
      <vt:variant>
        <vt:i4>1179701</vt:i4>
      </vt:variant>
      <vt:variant>
        <vt:i4>794</vt:i4>
      </vt:variant>
      <vt:variant>
        <vt:i4>0</vt:i4>
      </vt:variant>
      <vt:variant>
        <vt:i4>5</vt:i4>
      </vt:variant>
      <vt:variant>
        <vt:lpwstr/>
      </vt:variant>
      <vt:variant>
        <vt:lpwstr>_Toc375410265</vt:lpwstr>
      </vt:variant>
      <vt:variant>
        <vt:i4>1245247</vt:i4>
      </vt:variant>
      <vt:variant>
        <vt:i4>788</vt:i4>
      </vt:variant>
      <vt:variant>
        <vt:i4>0</vt:i4>
      </vt:variant>
      <vt:variant>
        <vt:i4>5</vt:i4>
      </vt:variant>
      <vt:variant>
        <vt:lpwstr/>
      </vt:variant>
      <vt:variant>
        <vt:lpwstr>_Toc880449310</vt:lpwstr>
      </vt:variant>
      <vt:variant>
        <vt:i4>2555914</vt:i4>
      </vt:variant>
      <vt:variant>
        <vt:i4>782</vt:i4>
      </vt:variant>
      <vt:variant>
        <vt:i4>0</vt:i4>
      </vt:variant>
      <vt:variant>
        <vt:i4>5</vt:i4>
      </vt:variant>
      <vt:variant>
        <vt:lpwstr/>
      </vt:variant>
      <vt:variant>
        <vt:lpwstr>_Toc2085637610</vt:lpwstr>
      </vt:variant>
      <vt:variant>
        <vt:i4>2752522</vt:i4>
      </vt:variant>
      <vt:variant>
        <vt:i4>776</vt:i4>
      </vt:variant>
      <vt:variant>
        <vt:i4>0</vt:i4>
      </vt:variant>
      <vt:variant>
        <vt:i4>5</vt:i4>
      </vt:variant>
      <vt:variant>
        <vt:lpwstr/>
      </vt:variant>
      <vt:variant>
        <vt:lpwstr>_Toc1091737827</vt:lpwstr>
      </vt:variant>
      <vt:variant>
        <vt:i4>1310777</vt:i4>
      </vt:variant>
      <vt:variant>
        <vt:i4>770</vt:i4>
      </vt:variant>
      <vt:variant>
        <vt:i4>0</vt:i4>
      </vt:variant>
      <vt:variant>
        <vt:i4>5</vt:i4>
      </vt:variant>
      <vt:variant>
        <vt:lpwstr/>
      </vt:variant>
      <vt:variant>
        <vt:lpwstr>_Toc113396272</vt:lpwstr>
      </vt:variant>
      <vt:variant>
        <vt:i4>1376318</vt:i4>
      </vt:variant>
      <vt:variant>
        <vt:i4>764</vt:i4>
      </vt:variant>
      <vt:variant>
        <vt:i4>0</vt:i4>
      </vt:variant>
      <vt:variant>
        <vt:i4>5</vt:i4>
      </vt:variant>
      <vt:variant>
        <vt:lpwstr/>
      </vt:variant>
      <vt:variant>
        <vt:lpwstr>_Toc53271583</vt:lpwstr>
      </vt:variant>
      <vt:variant>
        <vt:i4>2686989</vt:i4>
      </vt:variant>
      <vt:variant>
        <vt:i4>758</vt:i4>
      </vt:variant>
      <vt:variant>
        <vt:i4>0</vt:i4>
      </vt:variant>
      <vt:variant>
        <vt:i4>5</vt:i4>
      </vt:variant>
      <vt:variant>
        <vt:lpwstr/>
      </vt:variant>
      <vt:variant>
        <vt:lpwstr>_Toc1277529970</vt:lpwstr>
      </vt:variant>
      <vt:variant>
        <vt:i4>1245240</vt:i4>
      </vt:variant>
      <vt:variant>
        <vt:i4>752</vt:i4>
      </vt:variant>
      <vt:variant>
        <vt:i4>0</vt:i4>
      </vt:variant>
      <vt:variant>
        <vt:i4>5</vt:i4>
      </vt:variant>
      <vt:variant>
        <vt:lpwstr/>
      </vt:variant>
      <vt:variant>
        <vt:lpwstr>_Toc904214425</vt:lpwstr>
      </vt:variant>
      <vt:variant>
        <vt:i4>1638451</vt:i4>
      </vt:variant>
      <vt:variant>
        <vt:i4>746</vt:i4>
      </vt:variant>
      <vt:variant>
        <vt:i4>0</vt:i4>
      </vt:variant>
      <vt:variant>
        <vt:i4>5</vt:i4>
      </vt:variant>
      <vt:variant>
        <vt:lpwstr/>
      </vt:variant>
      <vt:variant>
        <vt:lpwstr>_Toc622976037</vt:lpwstr>
      </vt:variant>
      <vt:variant>
        <vt:i4>3080202</vt:i4>
      </vt:variant>
      <vt:variant>
        <vt:i4>740</vt:i4>
      </vt:variant>
      <vt:variant>
        <vt:i4>0</vt:i4>
      </vt:variant>
      <vt:variant>
        <vt:i4>5</vt:i4>
      </vt:variant>
      <vt:variant>
        <vt:lpwstr/>
      </vt:variant>
      <vt:variant>
        <vt:lpwstr>_Toc1114923906</vt:lpwstr>
      </vt:variant>
      <vt:variant>
        <vt:i4>1966136</vt:i4>
      </vt:variant>
      <vt:variant>
        <vt:i4>734</vt:i4>
      </vt:variant>
      <vt:variant>
        <vt:i4>0</vt:i4>
      </vt:variant>
      <vt:variant>
        <vt:i4>5</vt:i4>
      </vt:variant>
      <vt:variant>
        <vt:lpwstr/>
      </vt:variant>
      <vt:variant>
        <vt:lpwstr>_Toc743550988</vt:lpwstr>
      </vt:variant>
      <vt:variant>
        <vt:i4>2752521</vt:i4>
      </vt:variant>
      <vt:variant>
        <vt:i4>728</vt:i4>
      </vt:variant>
      <vt:variant>
        <vt:i4>0</vt:i4>
      </vt:variant>
      <vt:variant>
        <vt:i4>5</vt:i4>
      </vt:variant>
      <vt:variant>
        <vt:lpwstr/>
      </vt:variant>
      <vt:variant>
        <vt:lpwstr>_Toc1996745533</vt:lpwstr>
      </vt:variant>
      <vt:variant>
        <vt:i4>2228224</vt:i4>
      </vt:variant>
      <vt:variant>
        <vt:i4>722</vt:i4>
      </vt:variant>
      <vt:variant>
        <vt:i4>0</vt:i4>
      </vt:variant>
      <vt:variant>
        <vt:i4>5</vt:i4>
      </vt:variant>
      <vt:variant>
        <vt:lpwstr/>
      </vt:variant>
      <vt:variant>
        <vt:lpwstr>_Toc1243367311</vt:lpwstr>
      </vt:variant>
      <vt:variant>
        <vt:i4>1376313</vt:i4>
      </vt:variant>
      <vt:variant>
        <vt:i4>716</vt:i4>
      </vt:variant>
      <vt:variant>
        <vt:i4>0</vt:i4>
      </vt:variant>
      <vt:variant>
        <vt:i4>5</vt:i4>
      </vt:variant>
      <vt:variant>
        <vt:lpwstr/>
      </vt:variant>
      <vt:variant>
        <vt:lpwstr>_Toc531040915</vt:lpwstr>
      </vt:variant>
      <vt:variant>
        <vt:i4>1769525</vt:i4>
      </vt:variant>
      <vt:variant>
        <vt:i4>710</vt:i4>
      </vt:variant>
      <vt:variant>
        <vt:i4>0</vt:i4>
      </vt:variant>
      <vt:variant>
        <vt:i4>5</vt:i4>
      </vt:variant>
      <vt:variant>
        <vt:lpwstr/>
      </vt:variant>
      <vt:variant>
        <vt:lpwstr>_Toc905094088</vt:lpwstr>
      </vt:variant>
      <vt:variant>
        <vt:i4>2424839</vt:i4>
      </vt:variant>
      <vt:variant>
        <vt:i4>704</vt:i4>
      </vt:variant>
      <vt:variant>
        <vt:i4>0</vt:i4>
      </vt:variant>
      <vt:variant>
        <vt:i4>5</vt:i4>
      </vt:variant>
      <vt:variant>
        <vt:lpwstr/>
      </vt:variant>
      <vt:variant>
        <vt:lpwstr>_Toc1849490963</vt:lpwstr>
      </vt:variant>
      <vt:variant>
        <vt:i4>1507388</vt:i4>
      </vt:variant>
      <vt:variant>
        <vt:i4>698</vt:i4>
      </vt:variant>
      <vt:variant>
        <vt:i4>0</vt:i4>
      </vt:variant>
      <vt:variant>
        <vt:i4>5</vt:i4>
      </vt:variant>
      <vt:variant>
        <vt:lpwstr/>
      </vt:variant>
      <vt:variant>
        <vt:lpwstr>_Toc260769887</vt:lpwstr>
      </vt:variant>
      <vt:variant>
        <vt:i4>2752517</vt:i4>
      </vt:variant>
      <vt:variant>
        <vt:i4>692</vt:i4>
      </vt:variant>
      <vt:variant>
        <vt:i4>0</vt:i4>
      </vt:variant>
      <vt:variant>
        <vt:i4>5</vt:i4>
      </vt:variant>
      <vt:variant>
        <vt:lpwstr/>
      </vt:variant>
      <vt:variant>
        <vt:lpwstr>_Toc1244930890</vt:lpwstr>
      </vt:variant>
      <vt:variant>
        <vt:i4>3014659</vt:i4>
      </vt:variant>
      <vt:variant>
        <vt:i4>686</vt:i4>
      </vt:variant>
      <vt:variant>
        <vt:i4>0</vt:i4>
      </vt:variant>
      <vt:variant>
        <vt:i4>5</vt:i4>
      </vt:variant>
      <vt:variant>
        <vt:lpwstr/>
      </vt:variant>
      <vt:variant>
        <vt:lpwstr>_Toc1914313237</vt:lpwstr>
      </vt:variant>
      <vt:variant>
        <vt:i4>1507379</vt:i4>
      </vt:variant>
      <vt:variant>
        <vt:i4>680</vt:i4>
      </vt:variant>
      <vt:variant>
        <vt:i4>0</vt:i4>
      </vt:variant>
      <vt:variant>
        <vt:i4>5</vt:i4>
      </vt:variant>
      <vt:variant>
        <vt:lpwstr/>
      </vt:variant>
      <vt:variant>
        <vt:lpwstr>_Toc769282561</vt:lpwstr>
      </vt:variant>
      <vt:variant>
        <vt:i4>2949121</vt:i4>
      </vt:variant>
      <vt:variant>
        <vt:i4>674</vt:i4>
      </vt:variant>
      <vt:variant>
        <vt:i4>0</vt:i4>
      </vt:variant>
      <vt:variant>
        <vt:i4>5</vt:i4>
      </vt:variant>
      <vt:variant>
        <vt:lpwstr/>
      </vt:variant>
      <vt:variant>
        <vt:lpwstr>_Toc1446196233</vt:lpwstr>
      </vt:variant>
      <vt:variant>
        <vt:i4>1179699</vt:i4>
      </vt:variant>
      <vt:variant>
        <vt:i4>668</vt:i4>
      </vt:variant>
      <vt:variant>
        <vt:i4>0</vt:i4>
      </vt:variant>
      <vt:variant>
        <vt:i4>5</vt:i4>
      </vt:variant>
      <vt:variant>
        <vt:lpwstr/>
      </vt:variant>
      <vt:variant>
        <vt:lpwstr>_Toc380346488</vt:lpwstr>
      </vt:variant>
      <vt:variant>
        <vt:i4>2293772</vt:i4>
      </vt:variant>
      <vt:variant>
        <vt:i4>662</vt:i4>
      </vt:variant>
      <vt:variant>
        <vt:i4>0</vt:i4>
      </vt:variant>
      <vt:variant>
        <vt:i4>5</vt:i4>
      </vt:variant>
      <vt:variant>
        <vt:lpwstr/>
      </vt:variant>
      <vt:variant>
        <vt:lpwstr>_Toc2063707285</vt:lpwstr>
      </vt:variant>
      <vt:variant>
        <vt:i4>2424845</vt:i4>
      </vt:variant>
      <vt:variant>
        <vt:i4>656</vt:i4>
      </vt:variant>
      <vt:variant>
        <vt:i4>0</vt:i4>
      </vt:variant>
      <vt:variant>
        <vt:i4>5</vt:i4>
      </vt:variant>
      <vt:variant>
        <vt:lpwstr/>
      </vt:variant>
      <vt:variant>
        <vt:lpwstr>_Toc1774178721</vt:lpwstr>
      </vt:variant>
      <vt:variant>
        <vt:i4>1638450</vt:i4>
      </vt:variant>
      <vt:variant>
        <vt:i4>650</vt:i4>
      </vt:variant>
      <vt:variant>
        <vt:i4>0</vt:i4>
      </vt:variant>
      <vt:variant>
        <vt:i4>5</vt:i4>
      </vt:variant>
      <vt:variant>
        <vt:lpwstr/>
      </vt:variant>
      <vt:variant>
        <vt:lpwstr>_Toc218089060</vt:lpwstr>
      </vt:variant>
      <vt:variant>
        <vt:i4>1376309</vt:i4>
      </vt:variant>
      <vt:variant>
        <vt:i4>644</vt:i4>
      </vt:variant>
      <vt:variant>
        <vt:i4>0</vt:i4>
      </vt:variant>
      <vt:variant>
        <vt:i4>5</vt:i4>
      </vt:variant>
      <vt:variant>
        <vt:lpwstr/>
      </vt:variant>
      <vt:variant>
        <vt:lpwstr>_Toc550724246</vt:lpwstr>
      </vt:variant>
      <vt:variant>
        <vt:i4>2949129</vt:i4>
      </vt:variant>
      <vt:variant>
        <vt:i4>638</vt:i4>
      </vt:variant>
      <vt:variant>
        <vt:i4>0</vt:i4>
      </vt:variant>
      <vt:variant>
        <vt:i4>5</vt:i4>
      </vt:variant>
      <vt:variant>
        <vt:lpwstr/>
      </vt:variant>
      <vt:variant>
        <vt:lpwstr>_Toc1188325869</vt:lpwstr>
      </vt:variant>
      <vt:variant>
        <vt:i4>1441855</vt:i4>
      </vt:variant>
      <vt:variant>
        <vt:i4>632</vt:i4>
      </vt:variant>
      <vt:variant>
        <vt:i4>0</vt:i4>
      </vt:variant>
      <vt:variant>
        <vt:i4>5</vt:i4>
      </vt:variant>
      <vt:variant>
        <vt:lpwstr/>
      </vt:variant>
      <vt:variant>
        <vt:lpwstr>_Toc698262782</vt:lpwstr>
      </vt:variant>
      <vt:variant>
        <vt:i4>2883587</vt:i4>
      </vt:variant>
      <vt:variant>
        <vt:i4>626</vt:i4>
      </vt:variant>
      <vt:variant>
        <vt:i4>0</vt:i4>
      </vt:variant>
      <vt:variant>
        <vt:i4>5</vt:i4>
      </vt:variant>
      <vt:variant>
        <vt:lpwstr/>
      </vt:variant>
      <vt:variant>
        <vt:lpwstr>_Toc1728013035</vt:lpwstr>
      </vt:variant>
      <vt:variant>
        <vt:i4>2424835</vt:i4>
      </vt:variant>
      <vt:variant>
        <vt:i4>620</vt:i4>
      </vt:variant>
      <vt:variant>
        <vt:i4>0</vt:i4>
      </vt:variant>
      <vt:variant>
        <vt:i4>5</vt:i4>
      </vt:variant>
      <vt:variant>
        <vt:lpwstr/>
      </vt:variant>
      <vt:variant>
        <vt:lpwstr>_Toc1777510407</vt:lpwstr>
      </vt:variant>
      <vt:variant>
        <vt:i4>2228238</vt:i4>
      </vt:variant>
      <vt:variant>
        <vt:i4>614</vt:i4>
      </vt:variant>
      <vt:variant>
        <vt:i4>0</vt:i4>
      </vt:variant>
      <vt:variant>
        <vt:i4>5</vt:i4>
      </vt:variant>
      <vt:variant>
        <vt:lpwstr/>
      </vt:variant>
      <vt:variant>
        <vt:lpwstr>_Toc1838742190</vt:lpwstr>
      </vt:variant>
      <vt:variant>
        <vt:i4>2293760</vt:i4>
      </vt:variant>
      <vt:variant>
        <vt:i4>608</vt:i4>
      </vt:variant>
      <vt:variant>
        <vt:i4>0</vt:i4>
      </vt:variant>
      <vt:variant>
        <vt:i4>5</vt:i4>
      </vt:variant>
      <vt:variant>
        <vt:lpwstr/>
      </vt:variant>
      <vt:variant>
        <vt:lpwstr>_Toc1471536456</vt:lpwstr>
      </vt:variant>
      <vt:variant>
        <vt:i4>2621451</vt:i4>
      </vt:variant>
      <vt:variant>
        <vt:i4>602</vt:i4>
      </vt:variant>
      <vt:variant>
        <vt:i4>0</vt:i4>
      </vt:variant>
      <vt:variant>
        <vt:i4>5</vt:i4>
      </vt:variant>
      <vt:variant>
        <vt:lpwstr/>
      </vt:variant>
      <vt:variant>
        <vt:lpwstr>_Toc2142189450</vt:lpwstr>
      </vt:variant>
      <vt:variant>
        <vt:i4>2359302</vt:i4>
      </vt:variant>
      <vt:variant>
        <vt:i4>596</vt:i4>
      </vt:variant>
      <vt:variant>
        <vt:i4>0</vt:i4>
      </vt:variant>
      <vt:variant>
        <vt:i4>5</vt:i4>
      </vt:variant>
      <vt:variant>
        <vt:lpwstr/>
      </vt:variant>
      <vt:variant>
        <vt:lpwstr>_Toc1187169370</vt:lpwstr>
      </vt:variant>
      <vt:variant>
        <vt:i4>3014661</vt:i4>
      </vt:variant>
      <vt:variant>
        <vt:i4>590</vt:i4>
      </vt:variant>
      <vt:variant>
        <vt:i4>0</vt:i4>
      </vt:variant>
      <vt:variant>
        <vt:i4>5</vt:i4>
      </vt:variant>
      <vt:variant>
        <vt:lpwstr/>
      </vt:variant>
      <vt:variant>
        <vt:lpwstr>_Toc2011571629</vt:lpwstr>
      </vt:variant>
      <vt:variant>
        <vt:i4>2621448</vt:i4>
      </vt:variant>
      <vt:variant>
        <vt:i4>584</vt:i4>
      </vt:variant>
      <vt:variant>
        <vt:i4>0</vt:i4>
      </vt:variant>
      <vt:variant>
        <vt:i4>5</vt:i4>
      </vt:variant>
      <vt:variant>
        <vt:lpwstr/>
      </vt:variant>
      <vt:variant>
        <vt:lpwstr>_Toc2097353439</vt:lpwstr>
      </vt:variant>
      <vt:variant>
        <vt:i4>2949133</vt:i4>
      </vt:variant>
      <vt:variant>
        <vt:i4>578</vt:i4>
      </vt:variant>
      <vt:variant>
        <vt:i4>0</vt:i4>
      </vt:variant>
      <vt:variant>
        <vt:i4>5</vt:i4>
      </vt:variant>
      <vt:variant>
        <vt:lpwstr/>
      </vt:variant>
      <vt:variant>
        <vt:lpwstr>_Toc1080070449</vt:lpwstr>
      </vt:variant>
      <vt:variant>
        <vt:i4>1507376</vt:i4>
      </vt:variant>
      <vt:variant>
        <vt:i4>572</vt:i4>
      </vt:variant>
      <vt:variant>
        <vt:i4>0</vt:i4>
      </vt:variant>
      <vt:variant>
        <vt:i4>5</vt:i4>
      </vt:variant>
      <vt:variant>
        <vt:lpwstr/>
      </vt:variant>
      <vt:variant>
        <vt:lpwstr>_Toc574372666</vt:lpwstr>
      </vt:variant>
      <vt:variant>
        <vt:i4>2949130</vt:i4>
      </vt:variant>
      <vt:variant>
        <vt:i4>566</vt:i4>
      </vt:variant>
      <vt:variant>
        <vt:i4>0</vt:i4>
      </vt:variant>
      <vt:variant>
        <vt:i4>5</vt:i4>
      </vt:variant>
      <vt:variant>
        <vt:lpwstr/>
      </vt:variant>
      <vt:variant>
        <vt:lpwstr>_Toc1632666880</vt:lpwstr>
      </vt:variant>
      <vt:variant>
        <vt:i4>1245235</vt:i4>
      </vt:variant>
      <vt:variant>
        <vt:i4>560</vt:i4>
      </vt:variant>
      <vt:variant>
        <vt:i4>0</vt:i4>
      </vt:variant>
      <vt:variant>
        <vt:i4>5</vt:i4>
      </vt:variant>
      <vt:variant>
        <vt:lpwstr/>
      </vt:variant>
      <vt:variant>
        <vt:lpwstr>_Toc795679624</vt:lpwstr>
      </vt:variant>
      <vt:variant>
        <vt:i4>2424845</vt:i4>
      </vt:variant>
      <vt:variant>
        <vt:i4>554</vt:i4>
      </vt:variant>
      <vt:variant>
        <vt:i4>0</vt:i4>
      </vt:variant>
      <vt:variant>
        <vt:i4>5</vt:i4>
      </vt:variant>
      <vt:variant>
        <vt:lpwstr/>
      </vt:variant>
      <vt:variant>
        <vt:lpwstr>_Toc1639284792</vt:lpwstr>
      </vt:variant>
      <vt:variant>
        <vt:i4>2621451</vt:i4>
      </vt:variant>
      <vt:variant>
        <vt:i4>548</vt:i4>
      </vt:variant>
      <vt:variant>
        <vt:i4>0</vt:i4>
      </vt:variant>
      <vt:variant>
        <vt:i4>5</vt:i4>
      </vt:variant>
      <vt:variant>
        <vt:lpwstr/>
      </vt:variant>
      <vt:variant>
        <vt:lpwstr>_Toc1145608902</vt:lpwstr>
      </vt:variant>
      <vt:variant>
        <vt:i4>1114172</vt:i4>
      </vt:variant>
      <vt:variant>
        <vt:i4>542</vt:i4>
      </vt:variant>
      <vt:variant>
        <vt:i4>0</vt:i4>
      </vt:variant>
      <vt:variant>
        <vt:i4>5</vt:i4>
      </vt:variant>
      <vt:variant>
        <vt:lpwstr/>
      </vt:variant>
      <vt:variant>
        <vt:lpwstr>_Toc250378982</vt:lpwstr>
      </vt:variant>
      <vt:variant>
        <vt:i4>1441852</vt:i4>
      </vt:variant>
      <vt:variant>
        <vt:i4>536</vt:i4>
      </vt:variant>
      <vt:variant>
        <vt:i4>0</vt:i4>
      </vt:variant>
      <vt:variant>
        <vt:i4>5</vt:i4>
      </vt:variant>
      <vt:variant>
        <vt:lpwstr/>
      </vt:variant>
      <vt:variant>
        <vt:lpwstr>_Toc57435481</vt:lpwstr>
      </vt:variant>
      <vt:variant>
        <vt:i4>2818051</vt:i4>
      </vt:variant>
      <vt:variant>
        <vt:i4>530</vt:i4>
      </vt:variant>
      <vt:variant>
        <vt:i4>0</vt:i4>
      </vt:variant>
      <vt:variant>
        <vt:i4>5</vt:i4>
      </vt:variant>
      <vt:variant>
        <vt:lpwstr/>
      </vt:variant>
      <vt:variant>
        <vt:lpwstr>_Toc1901122315</vt:lpwstr>
      </vt:variant>
      <vt:variant>
        <vt:i4>2031667</vt:i4>
      </vt:variant>
      <vt:variant>
        <vt:i4>524</vt:i4>
      </vt:variant>
      <vt:variant>
        <vt:i4>0</vt:i4>
      </vt:variant>
      <vt:variant>
        <vt:i4>5</vt:i4>
      </vt:variant>
      <vt:variant>
        <vt:lpwstr/>
      </vt:variant>
      <vt:variant>
        <vt:lpwstr>_Toc391819008</vt:lpwstr>
      </vt:variant>
      <vt:variant>
        <vt:i4>2490378</vt:i4>
      </vt:variant>
      <vt:variant>
        <vt:i4>518</vt:i4>
      </vt:variant>
      <vt:variant>
        <vt:i4>0</vt:i4>
      </vt:variant>
      <vt:variant>
        <vt:i4>5</vt:i4>
      </vt:variant>
      <vt:variant>
        <vt:lpwstr/>
      </vt:variant>
      <vt:variant>
        <vt:lpwstr>_Toc2005689874</vt:lpwstr>
      </vt:variant>
      <vt:variant>
        <vt:i4>1572927</vt:i4>
      </vt:variant>
      <vt:variant>
        <vt:i4>512</vt:i4>
      </vt:variant>
      <vt:variant>
        <vt:i4>0</vt:i4>
      </vt:variant>
      <vt:variant>
        <vt:i4>5</vt:i4>
      </vt:variant>
      <vt:variant>
        <vt:lpwstr/>
      </vt:variant>
      <vt:variant>
        <vt:lpwstr>_Toc322679922</vt:lpwstr>
      </vt:variant>
      <vt:variant>
        <vt:i4>2162696</vt:i4>
      </vt:variant>
      <vt:variant>
        <vt:i4>506</vt:i4>
      </vt:variant>
      <vt:variant>
        <vt:i4>0</vt:i4>
      </vt:variant>
      <vt:variant>
        <vt:i4>5</vt:i4>
      </vt:variant>
      <vt:variant>
        <vt:lpwstr/>
      </vt:variant>
      <vt:variant>
        <vt:lpwstr>_Toc2064109745</vt:lpwstr>
      </vt:variant>
      <vt:variant>
        <vt:i4>1245236</vt:i4>
      </vt:variant>
      <vt:variant>
        <vt:i4>500</vt:i4>
      </vt:variant>
      <vt:variant>
        <vt:i4>0</vt:i4>
      </vt:variant>
      <vt:variant>
        <vt:i4>5</vt:i4>
      </vt:variant>
      <vt:variant>
        <vt:lpwstr/>
      </vt:variant>
      <vt:variant>
        <vt:lpwstr>_Toc111240077</vt:lpwstr>
      </vt:variant>
      <vt:variant>
        <vt:i4>2752520</vt:i4>
      </vt:variant>
      <vt:variant>
        <vt:i4>494</vt:i4>
      </vt:variant>
      <vt:variant>
        <vt:i4>0</vt:i4>
      </vt:variant>
      <vt:variant>
        <vt:i4>5</vt:i4>
      </vt:variant>
      <vt:variant>
        <vt:lpwstr/>
      </vt:variant>
      <vt:variant>
        <vt:lpwstr>_Toc1090744138</vt:lpwstr>
      </vt:variant>
      <vt:variant>
        <vt:i4>2293772</vt:i4>
      </vt:variant>
      <vt:variant>
        <vt:i4>488</vt:i4>
      </vt:variant>
      <vt:variant>
        <vt:i4>0</vt:i4>
      </vt:variant>
      <vt:variant>
        <vt:i4>5</vt:i4>
      </vt:variant>
      <vt:variant>
        <vt:lpwstr/>
      </vt:variant>
      <vt:variant>
        <vt:lpwstr>_Toc2046823212</vt:lpwstr>
      </vt:variant>
      <vt:variant>
        <vt:i4>2031664</vt:i4>
      </vt:variant>
      <vt:variant>
        <vt:i4>482</vt:i4>
      </vt:variant>
      <vt:variant>
        <vt:i4>0</vt:i4>
      </vt:variant>
      <vt:variant>
        <vt:i4>5</vt:i4>
      </vt:variant>
      <vt:variant>
        <vt:lpwstr/>
      </vt:variant>
      <vt:variant>
        <vt:lpwstr>_Toc939923218</vt:lpwstr>
      </vt:variant>
      <vt:variant>
        <vt:i4>2818056</vt:i4>
      </vt:variant>
      <vt:variant>
        <vt:i4>476</vt:i4>
      </vt:variant>
      <vt:variant>
        <vt:i4>0</vt:i4>
      </vt:variant>
      <vt:variant>
        <vt:i4>5</vt:i4>
      </vt:variant>
      <vt:variant>
        <vt:lpwstr/>
      </vt:variant>
      <vt:variant>
        <vt:lpwstr>_Toc1982343310</vt:lpwstr>
      </vt:variant>
      <vt:variant>
        <vt:i4>1179709</vt:i4>
      </vt:variant>
      <vt:variant>
        <vt:i4>470</vt:i4>
      </vt:variant>
      <vt:variant>
        <vt:i4>0</vt:i4>
      </vt:variant>
      <vt:variant>
        <vt:i4>5</vt:i4>
      </vt:variant>
      <vt:variant>
        <vt:lpwstr/>
      </vt:variant>
      <vt:variant>
        <vt:lpwstr>_Toc837272566</vt:lpwstr>
      </vt:variant>
      <vt:variant>
        <vt:i4>1310768</vt:i4>
      </vt:variant>
      <vt:variant>
        <vt:i4>464</vt:i4>
      </vt:variant>
      <vt:variant>
        <vt:i4>0</vt:i4>
      </vt:variant>
      <vt:variant>
        <vt:i4>5</vt:i4>
      </vt:variant>
      <vt:variant>
        <vt:lpwstr/>
      </vt:variant>
      <vt:variant>
        <vt:lpwstr>_Toc212564632</vt:lpwstr>
      </vt:variant>
      <vt:variant>
        <vt:i4>1441854</vt:i4>
      </vt:variant>
      <vt:variant>
        <vt:i4>458</vt:i4>
      </vt:variant>
      <vt:variant>
        <vt:i4>0</vt:i4>
      </vt:variant>
      <vt:variant>
        <vt:i4>5</vt:i4>
      </vt:variant>
      <vt:variant>
        <vt:lpwstr/>
      </vt:variant>
      <vt:variant>
        <vt:lpwstr>_Toc963470339</vt:lpwstr>
      </vt:variant>
      <vt:variant>
        <vt:i4>1441853</vt:i4>
      </vt:variant>
      <vt:variant>
        <vt:i4>452</vt:i4>
      </vt:variant>
      <vt:variant>
        <vt:i4>0</vt:i4>
      </vt:variant>
      <vt:variant>
        <vt:i4>5</vt:i4>
      </vt:variant>
      <vt:variant>
        <vt:lpwstr/>
      </vt:variant>
      <vt:variant>
        <vt:lpwstr>_Toc763106902</vt:lpwstr>
      </vt:variant>
      <vt:variant>
        <vt:i4>2949121</vt:i4>
      </vt:variant>
      <vt:variant>
        <vt:i4>446</vt:i4>
      </vt:variant>
      <vt:variant>
        <vt:i4>0</vt:i4>
      </vt:variant>
      <vt:variant>
        <vt:i4>5</vt:i4>
      </vt:variant>
      <vt:variant>
        <vt:lpwstr/>
      </vt:variant>
      <vt:variant>
        <vt:lpwstr>_Toc1341370778</vt:lpwstr>
      </vt:variant>
      <vt:variant>
        <vt:i4>2490372</vt:i4>
      </vt:variant>
      <vt:variant>
        <vt:i4>440</vt:i4>
      </vt:variant>
      <vt:variant>
        <vt:i4>0</vt:i4>
      </vt:variant>
      <vt:variant>
        <vt:i4>5</vt:i4>
      </vt:variant>
      <vt:variant>
        <vt:lpwstr/>
      </vt:variant>
      <vt:variant>
        <vt:lpwstr>_Toc1719438488</vt:lpwstr>
      </vt:variant>
      <vt:variant>
        <vt:i4>1835056</vt:i4>
      </vt:variant>
      <vt:variant>
        <vt:i4>434</vt:i4>
      </vt:variant>
      <vt:variant>
        <vt:i4>0</vt:i4>
      </vt:variant>
      <vt:variant>
        <vt:i4>5</vt:i4>
      </vt:variant>
      <vt:variant>
        <vt:lpwstr/>
      </vt:variant>
      <vt:variant>
        <vt:lpwstr>_Toc415012080</vt:lpwstr>
      </vt:variant>
      <vt:variant>
        <vt:i4>1638459</vt:i4>
      </vt:variant>
      <vt:variant>
        <vt:i4>428</vt:i4>
      </vt:variant>
      <vt:variant>
        <vt:i4>0</vt:i4>
      </vt:variant>
      <vt:variant>
        <vt:i4>5</vt:i4>
      </vt:variant>
      <vt:variant>
        <vt:lpwstr/>
      </vt:variant>
      <vt:variant>
        <vt:lpwstr>_Toc222588318</vt:lpwstr>
      </vt:variant>
      <vt:variant>
        <vt:i4>1638459</vt:i4>
      </vt:variant>
      <vt:variant>
        <vt:i4>422</vt:i4>
      </vt:variant>
      <vt:variant>
        <vt:i4>0</vt:i4>
      </vt:variant>
      <vt:variant>
        <vt:i4>5</vt:i4>
      </vt:variant>
      <vt:variant>
        <vt:lpwstr/>
      </vt:variant>
      <vt:variant>
        <vt:lpwstr>_Toc71135985</vt:lpwstr>
      </vt:variant>
      <vt:variant>
        <vt:i4>1441851</vt:i4>
      </vt:variant>
      <vt:variant>
        <vt:i4>416</vt:i4>
      </vt:variant>
      <vt:variant>
        <vt:i4>0</vt:i4>
      </vt:variant>
      <vt:variant>
        <vt:i4>5</vt:i4>
      </vt:variant>
      <vt:variant>
        <vt:lpwstr/>
      </vt:variant>
      <vt:variant>
        <vt:lpwstr>_Toc932432344</vt:lpwstr>
      </vt:variant>
      <vt:variant>
        <vt:i4>2883586</vt:i4>
      </vt:variant>
      <vt:variant>
        <vt:i4>410</vt:i4>
      </vt:variant>
      <vt:variant>
        <vt:i4>0</vt:i4>
      </vt:variant>
      <vt:variant>
        <vt:i4>5</vt:i4>
      </vt:variant>
      <vt:variant>
        <vt:lpwstr/>
      </vt:variant>
      <vt:variant>
        <vt:lpwstr>_Toc1409465424</vt:lpwstr>
      </vt:variant>
      <vt:variant>
        <vt:i4>2555919</vt:i4>
      </vt:variant>
      <vt:variant>
        <vt:i4>404</vt:i4>
      </vt:variant>
      <vt:variant>
        <vt:i4>0</vt:i4>
      </vt:variant>
      <vt:variant>
        <vt:i4>5</vt:i4>
      </vt:variant>
      <vt:variant>
        <vt:lpwstr/>
      </vt:variant>
      <vt:variant>
        <vt:lpwstr>_Toc1174870113</vt:lpwstr>
      </vt:variant>
      <vt:variant>
        <vt:i4>1310768</vt:i4>
      </vt:variant>
      <vt:variant>
        <vt:i4>398</vt:i4>
      </vt:variant>
      <vt:variant>
        <vt:i4>0</vt:i4>
      </vt:variant>
      <vt:variant>
        <vt:i4>5</vt:i4>
      </vt:variant>
      <vt:variant>
        <vt:lpwstr/>
      </vt:variant>
      <vt:variant>
        <vt:lpwstr>_Toc926562967</vt:lpwstr>
      </vt:variant>
      <vt:variant>
        <vt:i4>1310775</vt:i4>
      </vt:variant>
      <vt:variant>
        <vt:i4>392</vt:i4>
      </vt:variant>
      <vt:variant>
        <vt:i4>0</vt:i4>
      </vt:variant>
      <vt:variant>
        <vt:i4>5</vt:i4>
      </vt:variant>
      <vt:variant>
        <vt:lpwstr/>
      </vt:variant>
      <vt:variant>
        <vt:lpwstr>_Toc524405601</vt:lpwstr>
      </vt:variant>
      <vt:variant>
        <vt:i4>1376309</vt:i4>
      </vt:variant>
      <vt:variant>
        <vt:i4>386</vt:i4>
      </vt:variant>
      <vt:variant>
        <vt:i4>0</vt:i4>
      </vt:variant>
      <vt:variant>
        <vt:i4>5</vt:i4>
      </vt:variant>
      <vt:variant>
        <vt:lpwstr/>
      </vt:variant>
      <vt:variant>
        <vt:lpwstr>_Toc81894319</vt:lpwstr>
      </vt:variant>
      <vt:variant>
        <vt:i4>1572919</vt:i4>
      </vt:variant>
      <vt:variant>
        <vt:i4>380</vt:i4>
      </vt:variant>
      <vt:variant>
        <vt:i4>0</vt:i4>
      </vt:variant>
      <vt:variant>
        <vt:i4>5</vt:i4>
      </vt:variant>
      <vt:variant>
        <vt:lpwstr/>
      </vt:variant>
      <vt:variant>
        <vt:lpwstr>_Toc438226984</vt:lpwstr>
      </vt:variant>
      <vt:variant>
        <vt:i4>1900603</vt:i4>
      </vt:variant>
      <vt:variant>
        <vt:i4>374</vt:i4>
      </vt:variant>
      <vt:variant>
        <vt:i4>0</vt:i4>
      </vt:variant>
      <vt:variant>
        <vt:i4>5</vt:i4>
      </vt:variant>
      <vt:variant>
        <vt:lpwstr/>
      </vt:variant>
      <vt:variant>
        <vt:lpwstr>_Toc242681392</vt:lpwstr>
      </vt:variant>
      <vt:variant>
        <vt:i4>2162694</vt:i4>
      </vt:variant>
      <vt:variant>
        <vt:i4>368</vt:i4>
      </vt:variant>
      <vt:variant>
        <vt:i4>0</vt:i4>
      </vt:variant>
      <vt:variant>
        <vt:i4>5</vt:i4>
      </vt:variant>
      <vt:variant>
        <vt:lpwstr/>
      </vt:variant>
      <vt:variant>
        <vt:lpwstr>_Toc1601371056</vt:lpwstr>
      </vt:variant>
      <vt:variant>
        <vt:i4>1769532</vt:i4>
      </vt:variant>
      <vt:variant>
        <vt:i4>362</vt:i4>
      </vt:variant>
      <vt:variant>
        <vt:i4>0</vt:i4>
      </vt:variant>
      <vt:variant>
        <vt:i4>5</vt:i4>
      </vt:variant>
      <vt:variant>
        <vt:lpwstr/>
      </vt:variant>
      <vt:variant>
        <vt:lpwstr>_Toc625984733</vt:lpwstr>
      </vt:variant>
      <vt:variant>
        <vt:i4>1572921</vt:i4>
      </vt:variant>
      <vt:variant>
        <vt:i4>356</vt:i4>
      </vt:variant>
      <vt:variant>
        <vt:i4>0</vt:i4>
      </vt:variant>
      <vt:variant>
        <vt:i4>5</vt:i4>
      </vt:variant>
      <vt:variant>
        <vt:lpwstr/>
      </vt:variant>
      <vt:variant>
        <vt:lpwstr>_Toc272814840</vt:lpwstr>
      </vt:variant>
      <vt:variant>
        <vt:i4>2883596</vt:i4>
      </vt:variant>
      <vt:variant>
        <vt:i4>350</vt:i4>
      </vt:variant>
      <vt:variant>
        <vt:i4>0</vt:i4>
      </vt:variant>
      <vt:variant>
        <vt:i4>5</vt:i4>
      </vt:variant>
      <vt:variant>
        <vt:lpwstr/>
      </vt:variant>
      <vt:variant>
        <vt:lpwstr>_Toc2135399375</vt:lpwstr>
      </vt:variant>
      <vt:variant>
        <vt:i4>1703996</vt:i4>
      </vt:variant>
      <vt:variant>
        <vt:i4>344</vt:i4>
      </vt:variant>
      <vt:variant>
        <vt:i4>0</vt:i4>
      </vt:variant>
      <vt:variant>
        <vt:i4>5</vt:i4>
      </vt:variant>
      <vt:variant>
        <vt:lpwstr/>
      </vt:variant>
      <vt:variant>
        <vt:lpwstr>_Toc856515387</vt:lpwstr>
      </vt:variant>
      <vt:variant>
        <vt:i4>1048628</vt:i4>
      </vt:variant>
      <vt:variant>
        <vt:i4>338</vt:i4>
      </vt:variant>
      <vt:variant>
        <vt:i4>0</vt:i4>
      </vt:variant>
      <vt:variant>
        <vt:i4>5</vt:i4>
      </vt:variant>
      <vt:variant>
        <vt:lpwstr/>
      </vt:variant>
      <vt:variant>
        <vt:lpwstr>_Toc737211573</vt:lpwstr>
      </vt:variant>
      <vt:variant>
        <vt:i4>2031673</vt:i4>
      </vt:variant>
      <vt:variant>
        <vt:i4>332</vt:i4>
      </vt:variant>
      <vt:variant>
        <vt:i4>0</vt:i4>
      </vt:variant>
      <vt:variant>
        <vt:i4>5</vt:i4>
      </vt:variant>
      <vt:variant>
        <vt:lpwstr/>
      </vt:variant>
      <vt:variant>
        <vt:lpwstr>_Toc719926562</vt:lpwstr>
      </vt:variant>
      <vt:variant>
        <vt:i4>3014671</vt:i4>
      </vt:variant>
      <vt:variant>
        <vt:i4>326</vt:i4>
      </vt:variant>
      <vt:variant>
        <vt:i4>0</vt:i4>
      </vt:variant>
      <vt:variant>
        <vt:i4>5</vt:i4>
      </vt:variant>
      <vt:variant>
        <vt:lpwstr/>
      </vt:variant>
      <vt:variant>
        <vt:lpwstr>_Toc1487592714</vt:lpwstr>
      </vt:variant>
      <vt:variant>
        <vt:i4>2359306</vt:i4>
      </vt:variant>
      <vt:variant>
        <vt:i4>320</vt:i4>
      </vt:variant>
      <vt:variant>
        <vt:i4>0</vt:i4>
      </vt:variant>
      <vt:variant>
        <vt:i4>5</vt:i4>
      </vt:variant>
      <vt:variant>
        <vt:lpwstr/>
      </vt:variant>
      <vt:variant>
        <vt:lpwstr>_Toc1724458653</vt:lpwstr>
      </vt:variant>
      <vt:variant>
        <vt:i4>3014671</vt:i4>
      </vt:variant>
      <vt:variant>
        <vt:i4>314</vt:i4>
      </vt:variant>
      <vt:variant>
        <vt:i4>0</vt:i4>
      </vt:variant>
      <vt:variant>
        <vt:i4>5</vt:i4>
      </vt:variant>
      <vt:variant>
        <vt:lpwstr/>
      </vt:variant>
      <vt:variant>
        <vt:lpwstr>_Toc1909799000</vt:lpwstr>
      </vt:variant>
      <vt:variant>
        <vt:i4>1835063</vt:i4>
      </vt:variant>
      <vt:variant>
        <vt:i4>308</vt:i4>
      </vt:variant>
      <vt:variant>
        <vt:i4>0</vt:i4>
      </vt:variant>
      <vt:variant>
        <vt:i4>5</vt:i4>
      </vt:variant>
      <vt:variant>
        <vt:lpwstr/>
      </vt:variant>
      <vt:variant>
        <vt:lpwstr>_Toc895586216</vt:lpwstr>
      </vt:variant>
      <vt:variant>
        <vt:i4>2162699</vt:i4>
      </vt:variant>
      <vt:variant>
        <vt:i4>302</vt:i4>
      </vt:variant>
      <vt:variant>
        <vt:i4>0</vt:i4>
      </vt:variant>
      <vt:variant>
        <vt:i4>5</vt:i4>
      </vt:variant>
      <vt:variant>
        <vt:lpwstr/>
      </vt:variant>
      <vt:variant>
        <vt:lpwstr>_Toc1195315053</vt:lpwstr>
      </vt:variant>
      <vt:variant>
        <vt:i4>2818063</vt:i4>
      </vt:variant>
      <vt:variant>
        <vt:i4>296</vt:i4>
      </vt:variant>
      <vt:variant>
        <vt:i4>0</vt:i4>
      </vt:variant>
      <vt:variant>
        <vt:i4>5</vt:i4>
      </vt:variant>
      <vt:variant>
        <vt:lpwstr/>
      </vt:variant>
      <vt:variant>
        <vt:lpwstr>_Toc1719641680</vt:lpwstr>
      </vt:variant>
      <vt:variant>
        <vt:i4>1769535</vt:i4>
      </vt:variant>
      <vt:variant>
        <vt:i4>290</vt:i4>
      </vt:variant>
      <vt:variant>
        <vt:i4>0</vt:i4>
      </vt:variant>
      <vt:variant>
        <vt:i4>5</vt:i4>
      </vt:variant>
      <vt:variant>
        <vt:lpwstr/>
      </vt:variant>
      <vt:variant>
        <vt:lpwstr>_Toc982307409</vt:lpwstr>
      </vt:variant>
      <vt:variant>
        <vt:i4>2686980</vt:i4>
      </vt:variant>
      <vt:variant>
        <vt:i4>284</vt:i4>
      </vt:variant>
      <vt:variant>
        <vt:i4>0</vt:i4>
      </vt:variant>
      <vt:variant>
        <vt:i4>5</vt:i4>
      </vt:variant>
      <vt:variant>
        <vt:lpwstr/>
      </vt:variant>
      <vt:variant>
        <vt:lpwstr>_Toc1830430326</vt:lpwstr>
      </vt:variant>
      <vt:variant>
        <vt:i4>2490369</vt:i4>
      </vt:variant>
      <vt:variant>
        <vt:i4>278</vt:i4>
      </vt:variant>
      <vt:variant>
        <vt:i4>0</vt:i4>
      </vt:variant>
      <vt:variant>
        <vt:i4>5</vt:i4>
      </vt:variant>
      <vt:variant>
        <vt:lpwstr/>
      </vt:variant>
      <vt:variant>
        <vt:lpwstr>_Toc1781000681</vt:lpwstr>
      </vt:variant>
      <vt:variant>
        <vt:i4>1900597</vt:i4>
      </vt:variant>
      <vt:variant>
        <vt:i4>272</vt:i4>
      </vt:variant>
      <vt:variant>
        <vt:i4>0</vt:i4>
      </vt:variant>
      <vt:variant>
        <vt:i4>5</vt:i4>
      </vt:variant>
      <vt:variant>
        <vt:lpwstr/>
      </vt:variant>
      <vt:variant>
        <vt:lpwstr>_Toc780072508</vt:lpwstr>
      </vt:variant>
      <vt:variant>
        <vt:i4>2752519</vt:i4>
      </vt:variant>
      <vt:variant>
        <vt:i4>266</vt:i4>
      </vt:variant>
      <vt:variant>
        <vt:i4>0</vt:i4>
      </vt:variant>
      <vt:variant>
        <vt:i4>5</vt:i4>
      </vt:variant>
      <vt:variant>
        <vt:lpwstr/>
      </vt:variant>
      <vt:variant>
        <vt:lpwstr>_Toc1381119668</vt:lpwstr>
      </vt:variant>
      <vt:variant>
        <vt:i4>1441853</vt:i4>
      </vt:variant>
      <vt:variant>
        <vt:i4>260</vt:i4>
      </vt:variant>
      <vt:variant>
        <vt:i4>0</vt:i4>
      </vt:variant>
      <vt:variant>
        <vt:i4>5</vt:i4>
      </vt:variant>
      <vt:variant>
        <vt:lpwstr/>
      </vt:variant>
      <vt:variant>
        <vt:lpwstr>_Toc364886299</vt:lpwstr>
      </vt:variant>
      <vt:variant>
        <vt:i4>2228232</vt:i4>
      </vt:variant>
      <vt:variant>
        <vt:i4>254</vt:i4>
      </vt:variant>
      <vt:variant>
        <vt:i4>0</vt:i4>
      </vt:variant>
      <vt:variant>
        <vt:i4>5</vt:i4>
      </vt:variant>
      <vt:variant>
        <vt:lpwstr/>
      </vt:variant>
      <vt:variant>
        <vt:lpwstr>_Toc1665940260</vt:lpwstr>
      </vt:variant>
      <vt:variant>
        <vt:i4>1703994</vt:i4>
      </vt:variant>
      <vt:variant>
        <vt:i4>248</vt:i4>
      </vt:variant>
      <vt:variant>
        <vt:i4>0</vt:i4>
      </vt:variant>
      <vt:variant>
        <vt:i4>5</vt:i4>
      </vt:variant>
      <vt:variant>
        <vt:lpwstr/>
      </vt:variant>
      <vt:variant>
        <vt:lpwstr>_Toc22519846</vt:lpwstr>
      </vt:variant>
      <vt:variant>
        <vt:i4>1441850</vt:i4>
      </vt:variant>
      <vt:variant>
        <vt:i4>242</vt:i4>
      </vt:variant>
      <vt:variant>
        <vt:i4>0</vt:i4>
      </vt:variant>
      <vt:variant>
        <vt:i4>5</vt:i4>
      </vt:variant>
      <vt:variant>
        <vt:lpwstr/>
      </vt:variant>
      <vt:variant>
        <vt:lpwstr>_Toc668061264</vt:lpwstr>
      </vt:variant>
      <vt:variant>
        <vt:i4>2686991</vt:i4>
      </vt:variant>
      <vt:variant>
        <vt:i4>236</vt:i4>
      </vt:variant>
      <vt:variant>
        <vt:i4>0</vt:i4>
      </vt:variant>
      <vt:variant>
        <vt:i4>5</vt:i4>
      </vt:variant>
      <vt:variant>
        <vt:lpwstr/>
      </vt:variant>
      <vt:variant>
        <vt:lpwstr>_Toc2017692484</vt:lpwstr>
      </vt:variant>
      <vt:variant>
        <vt:i4>2097164</vt:i4>
      </vt:variant>
      <vt:variant>
        <vt:i4>230</vt:i4>
      </vt:variant>
      <vt:variant>
        <vt:i4>0</vt:i4>
      </vt:variant>
      <vt:variant>
        <vt:i4>5</vt:i4>
      </vt:variant>
      <vt:variant>
        <vt:lpwstr/>
      </vt:variant>
      <vt:variant>
        <vt:lpwstr>_Toc1042535593</vt:lpwstr>
      </vt:variant>
      <vt:variant>
        <vt:i4>2031671</vt:i4>
      </vt:variant>
      <vt:variant>
        <vt:i4>224</vt:i4>
      </vt:variant>
      <vt:variant>
        <vt:i4>0</vt:i4>
      </vt:variant>
      <vt:variant>
        <vt:i4>5</vt:i4>
      </vt:variant>
      <vt:variant>
        <vt:lpwstr/>
      </vt:variant>
      <vt:variant>
        <vt:lpwstr>_Toc878953258</vt:lpwstr>
      </vt:variant>
      <vt:variant>
        <vt:i4>2359310</vt:i4>
      </vt:variant>
      <vt:variant>
        <vt:i4>218</vt:i4>
      </vt:variant>
      <vt:variant>
        <vt:i4>0</vt:i4>
      </vt:variant>
      <vt:variant>
        <vt:i4>5</vt:i4>
      </vt:variant>
      <vt:variant>
        <vt:lpwstr/>
      </vt:variant>
      <vt:variant>
        <vt:lpwstr>_Toc2090426372</vt:lpwstr>
      </vt:variant>
      <vt:variant>
        <vt:i4>2424844</vt:i4>
      </vt:variant>
      <vt:variant>
        <vt:i4>212</vt:i4>
      </vt:variant>
      <vt:variant>
        <vt:i4>0</vt:i4>
      </vt:variant>
      <vt:variant>
        <vt:i4>5</vt:i4>
      </vt:variant>
      <vt:variant>
        <vt:lpwstr/>
      </vt:variant>
      <vt:variant>
        <vt:lpwstr>_Toc1580522124</vt:lpwstr>
      </vt:variant>
      <vt:variant>
        <vt:i4>1114164</vt:i4>
      </vt:variant>
      <vt:variant>
        <vt:i4>206</vt:i4>
      </vt:variant>
      <vt:variant>
        <vt:i4>0</vt:i4>
      </vt:variant>
      <vt:variant>
        <vt:i4>5</vt:i4>
      </vt:variant>
      <vt:variant>
        <vt:lpwstr/>
      </vt:variant>
      <vt:variant>
        <vt:lpwstr>_Toc367622249</vt:lpwstr>
      </vt:variant>
      <vt:variant>
        <vt:i4>2621445</vt:i4>
      </vt:variant>
      <vt:variant>
        <vt:i4>200</vt:i4>
      </vt:variant>
      <vt:variant>
        <vt:i4>0</vt:i4>
      </vt:variant>
      <vt:variant>
        <vt:i4>5</vt:i4>
      </vt:variant>
      <vt:variant>
        <vt:lpwstr/>
      </vt:variant>
      <vt:variant>
        <vt:lpwstr>_Toc1374401860</vt:lpwstr>
      </vt:variant>
      <vt:variant>
        <vt:i4>2228227</vt:i4>
      </vt:variant>
      <vt:variant>
        <vt:i4>194</vt:i4>
      </vt:variant>
      <vt:variant>
        <vt:i4>0</vt:i4>
      </vt:variant>
      <vt:variant>
        <vt:i4>5</vt:i4>
      </vt:variant>
      <vt:variant>
        <vt:lpwstr/>
      </vt:variant>
      <vt:variant>
        <vt:lpwstr>_Toc1590902303</vt:lpwstr>
      </vt:variant>
      <vt:variant>
        <vt:i4>1507378</vt:i4>
      </vt:variant>
      <vt:variant>
        <vt:i4>188</vt:i4>
      </vt:variant>
      <vt:variant>
        <vt:i4>0</vt:i4>
      </vt:variant>
      <vt:variant>
        <vt:i4>5</vt:i4>
      </vt:variant>
      <vt:variant>
        <vt:lpwstr/>
      </vt:variant>
      <vt:variant>
        <vt:lpwstr>_Toc749393549</vt:lpwstr>
      </vt:variant>
      <vt:variant>
        <vt:i4>1703995</vt:i4>
      </vt:variant>
      <vt:variant>
        <vt:i4>182</vt:i4>
      </vt:variant>
      <vt:variant>
        <vt:i4>0</vt:i4>
      </vt:variant>
      <vt:variant>
        <vt:i4>5</vt:i4>
      </vt:variant>
      <vt:variant>
        <vt:lpwstr/>
      </vt:variant>
      <vt:variant>
        <vt:lpwstr>_Toc760688456</vt:lpwstr>
      </vt:variant>
      <vt:variant>
        <vt:i4>1114165</vt:i4>
      </vt:variant>
      <vt:variant>
        <vt:i4>176</vt:i4>
      </vt:variant>
      <vt:variant>
        <vt:i4>0</vt:i4>
      </vt:variant>
      <vt:variant>
        <vt:i4>5</vt:i4>
      </vt:variant>
      <vt:variant>
        <vt:lpwstr/>
      </vt:variant>
      <vt:variant>
        <vt:lpwstr>_Toc358660850</vt:lpwstr>
      </vt:variant>
      <vt:variant>
        <vt:i4>2228231</vt:i4>
      </vt:variant>
      <vt:variant>
        <vt:i4>170</vt:i4>
      </vt:variant>
      <vt:variant>
        <vt:i4>0</vt:i4>
      </vt:variant>
      <vt:variant>
        <vt:i4>5</vt:i4>
      </vt:variant>
      <vt:variant>
        <vt:lpwstr/>
      </vt:variant>
      <vt:variant>
        <vt:lpwstr>_Toc1335436272</vt:lpwstr>
      </vt:variant>
      <vt:variant>
        <vt:i4>2359302</vt:i4>
      </vt:variant>
      <vt:variant>
        <vt:i4>164</vt:i4>
      </vt:variant>
      <vt:variant>
        <vt:i4>0</vt:i4>
      </vt:variant>
      <vt:variant>
        <vt:i4>5</vt:i4>
      </vt:variant>
      <vt:variant>
        <vt:lpwstr/>
      </vt:variant>
      <vt:variant>
        <vt:lpwstr>_Toc1615755742</vt:lpwstr>
      </vt:variant>
      <vt:variant>
        <vt:i4>1703991</vt:i4>
      </vt:variant>
      <vt:variant>
        <vt:i4>158</vt:i4>
      </vt:variant>
      <vt:variant>
        <vt:i4>0</vt:i4>
      </vt:variant>
      <vt:variant>
        <vt:i4>5</vt:i4>
      </vt:variant>
      <vt:variant>
        <vt:lpwstr/>
      </vt:variant>
      <vt:variant>
        <vt:lpwstr>_Toc70720877</vt:lpwstr>
      </vt:variant>
      <vt:variant>
        <vt:i4>2490372</vt:i4>
      </vt:variant>
      <vt:variant>
        <vt:i4>152</vt:i4>
      </vt:variant>
      <vt:variant>
        <vt:i4>0</vt:i4>
      </vt:variant>
      <vt:variant>
        <vt:i4>5</vt:i4>
      </vt:variant>
      <vt:variant>
        <vt:lpwstr/>
      </vt:variant>
      <vt:variant>
        <vt:lpwstr>_Toc1021266630</vt:lpwstr>
      </vt:variant>
      <vt:variant>
        <vt:i4>2555919</vt:i4>
      </vt:variant>
      <vt:variant>
        <vt:i4>146</vt:i4>
      </vt:variant>
      <vt:variant>
        <vt:i4>0</vt:i4>
      </vt:variant>
      <vt:variant>
        <vt:i4>5</vt:i4>
      </vt:variant>
      <vt:variant>
        <vt:lpwstr/>
      </vt:variant>
      <vt:variant>
        <vt:lpwstr>_Toc2004733790</vt:lpwstr>
      </vt:variant>
      <vt:variant>
        <vt:i4>1114166</vt:i4>
      </vt:variant>
      <vt:variant>
        <vt:i4>140</vt:i4>
      </vt:variant>
      <vt:variant>
        <vt:i4>0</vt:i4>
      </vt:variant>
      <vt:variant>
        <vt:i4>5</vt:i4>
      </vt:variant>
      <vt:variant>
        <vt:lpwstr/>
      </vt:variant>
      <vt:variant>
        <vt:lpwstr>_Toc642437112</vt:lpwstr>
      </vt:variant>
      <vt:variant>
        <vt:i4>1900592</vt:i4>
      </vt:variant>
      <vt:variant>
        <vt:i4>134</vt:i4>
      </vt:variant>
      <vt:variant>
        <vt:i4>0</vt:i4>
      </vt:variant>
      <vt:variant>
        <vt:i4>5</vt:i4>
      </vt:variant>
      <vt:variant>
        <vt:lpwstr/>
      </vt:variant>
      <vt:variant>
        <vt:lpwstr>_Toc290929034</vt:lpwstr>
      </vt:variant>
      <vt:variant>
        <vt:i4>1441844</vt:i4>
      </vt:variant>
      <vt:variant>
        <vt:i4>128</vt:i4>
      </vt:variant>
      <vt:variant>
        <vt:i4>0</vt:i4>
      </vt:variant>
      <vt:variant>
        <vt:i4>5</vt:i4>
      </vt:variant>
      <vt:variant>
        <vt:lpwstr/>
      </vt:variant>
      <vt:variant>
        <vt:lpwstr>_Toc571383866</vt:lpwstr>
      </vt:variant>
      <vt:variant>
        <vt:i4>1376310</vt:i4>
      </vt:variant>
      <vt:variant>
        <vt:i4>122</vt:i4>
      </vt:variant>
      <vt:variant>
        <vt:i4>0</vt:i4>
      </vt:variant>
      <vt:variant>
        <vt:i4>5</vt:i4>
      </vt:variant>
      <vt:variant>
        <vt:lpwstr/>
      </vt:variant>
      <vt:variant>
        <vt:lpwstr>_Toc635074251</vt:lpwstr>
      </vt:variant>
      <vt:variant>
        <vt:i4>2752514</vt:i4>
      </vt:variant>
      <vt:variant>
        <vt:i4>116</vt:i4>
      </vt:variant>
      <vt:variant>
        <vt:i4>0</vt:i4>
      </vt:variant>
      <vt:variant>
        <vt:i4>5</vt:i4>
      </vt:variant>
      <vt:variant>
        <vt:lpwstr/>
      </vt:variant>
      <vt:variant>
        <vt:lpwstr>_Toc1576347309</vt:lpwstr>
      </vt:variant>
      <vt:variant>
        <vt:i4>2359305</vt:i4>
      </vt:variant>
      <vt:variant>
        <vt:i4>110</vt:i4>
      </vt:variant>
      <vt:variant>
        <vt:i4>0</vt:i4>
      </vt:variant>
      <vt:variant>
        <vt:i4>5</vt:i4>
      </vt:variant>
      <vt:variant>
        <vt:lpwstr/>
      </vt:variant>
      <vt:variant>
        <vt:lpwstr>_Toc1599336549</vt:lpwstr>
      </vt:variant>
      <vt:variant>
        <vt:i4>1900596</vt:i4>
      </vt:variant>
      <vt:variant>
        <vt:i4>104</vt:i4>
      </vt:variant>
      <vt:variant>
        <vt:i4>0</vt:i4>
      </vt:variant>
      <vt:variant>
        <vt:i4>5</vt:i4>
      </vt:variant>
      <vt:variant>
        <vt:lpwstr/>
      </vt:variant>
      <vt:variant>
        <vt:lpwstr>_Toc49701162</vt:lpwstr>
      </vt:variant>
      <vt:variant>
        <vt:i4>1310773</vt:i4>
      </vt:variant>
      <vt:variant>
        <vt:i4>98</vt:i4>
      </vt:variant>
      <vt:variant>
        <vt:i4>0</vt:i4>
      </vt:variant>
      <vt:variant>
        <vt:i4>5</vt:i4>
      </vt:variant>
      <vt:variant>
        <vt:lpwstr/>
      </vt:variant>
      <vt:variant>
        <vt:lpwstr>_Toc135153426</vt:lpwstr>
      </vt:variant>
      <vt:variant>
        <vt:i4>2228237</vt:i4>
      </vt:variant>
      <vt:variant>
        <vt:i4>92</vt:i4>
      </vt:variant>
      <vt:variant>
        <vt:i4>0</vt:i4>
      </vt:variant>
      <vt:variant>
        <vt:i4>5</vt:i4>
      </vt:variant>
      <vt:variant>
        <vt:lpwstr/>
      </vt:variant>
      <vt:variant>
        <vt:lpwstr>_Toc1701854701</vt:lpwstr>
      </vt:variant>
      <vt:variant>
        <vt:i4>2162688</vt:i4>
      </vt:variant>
      <vt:variant>
        <vt:i4>86</vt:i4>
      </vt:variant>
      <vt:variant>
        <vt:i4>0</vt:i4>
      </vt:variant>
      <vt:variant>
        <vt:i4>5</vt:i4>
      </vt:variant>
      <vt:variant>
        <vt:lpwstr/>
      </vt:variant>
      <vt:variant>
        <vt:lpwstr>_Toc1567668795</vt:lpwstr>
      </vt:variant>
      <vt:variant>
        <vt:i4>2162697</vt:i4>
      </vt:variant>
      <vt:variant>
        <vt:i4>80</vt:i4>
      </vt:variant>
      <vt:variant>
        <vt:i4>0</vt:i4>
      </vt:variant>
      <vt:variant>
        <vt:i4>5</vt:i4>
      </vt:variant>
      <vt:variant>
        <vt:lpwstr/>
      </vt:variant>
      <vt:variant>
        <vt:lpwstr>_Toc1170810076</vt:lpwstr>
      </vt:variant>
      <vt:variant>
        <vt:i4>2490370</vt:i4>
      </vt:variant>
      <vt:variant>
        <vt:i4>74</vt:i4>
      </vt:variant>
      <vt:variant>
        <vt:i4>0</vt:i4>
      </vt:variant>
      <vt:variant>
        <vt:i4>5</vt:i4>
      </vt:variant>
      <vt:variant>
        <vt:lpwstr/>
      </vt:variant>
      <vt:variant>
        <vt:lpwstr>_Toc1134537621</vt:lpwstr>
      </vt:variant>
      <vt:variant>
        <vt:i4>2031665</vt:i4>
      </vt:variant>
      <vt:variant>
        <vt:i4>68</vt:i4>
      </vt:variant>
      <vt:variant>
        <vt:i4>0</vt:i4>
      </vt:variant>
      <vt:variant>
        <vt:i4>5</vt:i4>
      </vt:variant>
      <vt:variant>
        <vt:lpwstr/>
      </vt:variant>
      <vt:variant>
        <vt:lpwstr>_Toc791041307</vt:lpwstr>
      </vt:variant>
      <vt:variant>
        <vt:i4>2490369</vt:i4>
      </vt:variant>
      <vt:variant>
        <vt:i4>62</vt:i4>
      </vt:variant>
      <vt:variant>
        <vt:i4>0</vt:i4>
      </vt:variant>
      <vt:variant>
        <vt:i4>5</vt:i4>
      </vt:variant>
      <vt:variant>
        <vt:lpwstr/>
      </vt:variant>
      <vt:variant>
        <vt:lpwstr>_Toc1177454674</vt:lpwstr>
      </vt:variant>
      <vt:variant>
        <vt:i4>2818048</vt:i4>
      </vt:variant>
      <vt:variant>
        <vt:i4>56</vt:i4>
      </vt:variant>
      <vt:variant>
        <vt:i4>0</vt:i4>
      </vt:variant>
      <vt:variant>
        <vt:i4>5</vt:i4>
      </vt:variant>
      <vt:variant>
        <vt:lpwstr/>
      </vt:variant>
      <vt:variant>
        <vt:lpwstr>_Toc1815562572</vt:lpwstr>
      </vt:variant>
      <vt:variant>
        <vt:i4>1507386</vt:i4>
      </vt:variant>
      <vt:variant>
        <vt:i4>50</vt:i4>
      </vt:variant>
      <vt:variant>
        <vt:i4>0</vt:i4>
      </vt:variant>
      <vt:variant>
        <vt:i4>5</vt:i4>
      </vt:variant>
      <vt:variant>
        <vt:lpwstr/>
      </vt:variant>
      <vt:variant>
        <vt:lpwstr>_Toc801516233</vt:lpwstr>
      </vt:variant>
      <vt:variant>
        <vt:i4>1114166</vt:i4>
      </vt:variant>
      <vt:variant>
        <vt:i4>44</vt:i4>
      </vt:variant>
      <vt:variant>
        <vt:i4>0</vt:i4>
      </vt:variant>
      <vt:variant>
        <vt:i4>5</vt:i4>
      </vt:variant>
      <vt:variant>
        <vt:lpwstr/>
      </vt:variant>
      <vt:variant>
        <vt:lpwstr>_Toc314939274</vt:lpwstr>
      </vt:variant>
      <vt:variant>
        <vt:i4>1048639</vt:i4>
      </vt:variant>
      <vt:variant>
        <vt:i4>38</vt:i4>
      </vt:variant>
      <vt:variant>
        <vt:i4>0</vt:i4>
      </vt:variant>
      <vt:variant>
        <vt:i4>5</vt:i4>
      </vt:variant>
      <vt:variant>
        <vt:lpwstr/>
      </vt:variant>
      <vt:variant>
        <vt:lpwstr>_Toc876422365</vt:lpwstr>
      </vt:variant>
      <vt:variant>
        <vt:i4>2621445</vt:i4>
      </vt:variant>
      <vt:variant>
        <vt:i4>32</vt:i4>
      </vt:variant>
      <vt:variant>
        <vt:i4>0</vt:i4>
      </vt:variant>
      <vt:variant>
        <vt:i4>5</vt:i4>
      </vt:variant>
      <vt:variant>
        <vt:lpwstr/>
      </vt:variant>
      <vt:variant>
        <vt:lpwstr>_Toc1914114704</vt:lpwstr>
      </vt:variant>
      <vt:variant>
        <vt:i4>2293765</vt:i4>
      </vt:variant>
      <vt:variant>
        <vt:i4>26</vt:i4>
      </vt:variant>
      <vt:variant>
        <vt:i4>0</vt:i4>
      </vt:variant>
      <vt:variant>
        <vt:i4>5</vt:i4>
      </vt:variant>
      <vt:variant>
        <vt:lpwstr/>
      </vt:variant>
      <vt:variant>
        <vt:lpwstr>_Toc1216553732</vt:lpwstr>
      </vt:variant>
      <vt:variant>
        <vt:i4>1048630</vt:i4>
      </vt:variant>
      <vt:variant>
        <vt:i4>20</vt:i4>
      </vt:variant>
      <vt:variant>
        <vt:i4>0</vt:i4>
      </vt:variant>
      <vt:variant>
        <vt:i4>5</vt:i4>
      </vt:variant>
      <vt:variant>
        <vt:lpwstr/>
      </vt:variant>
      <vt:variant>
        <vt:lpwstr>_Toc396279454</vt:lpwstr>
      </vt:variant>
      <vt:variant>
        <vt:i4>2686985</vt:i4>
      </vt:variant>
      <vt:variant>
        <vt:i4>14</vt:i4>
      </vt:variant>
      <vt:variant>
        <vt:i4>0</vt:i4>
      </vt:variant>
      <vt:variant>
        <vt:i4>5</vt:i4>
      </vt:variant>
      <vt:variant>
        <vt:lpwstr/>
      </vt:variant>
      <vt:variant>
        <vt:lpwstr>_Toc1048569303</vt:lpwstr>
      </vt:variant>
      <vt:variant>
        <vt:i4>2162692</vt:i4>
      </vt:variant>
      <vt:variant>
        <vt:i4>8</vt:i4>
      </vt:variant>
      <vt:variant>
        <vt:i4>0</vt:i4>
      </vt:variant>
      <vt:variant>
        <vt:i4>5</vt:i4>
      </vt:variant>
      <vt:variant>
        <vt:lpwstr/>
      </vt:variant>
      <vt:variant>
        <vt:lpwstr>_Toc1000333257</vt:lpwstr>
      </vt:variant>
      <vt:variant>
        <vt:i4>1376307</vt:i4>
      </vt:variant>
      <vt:variant>
        <vt:i4>2</vt:i4>
      </vt:variant>
      <vt:variant>
        <vt:i4>0</vt:i4>
      </vt:variant>
      <vt:variant>
        <vt:i4>5</vt:i4>
      </vt:variant>
      <vt:variant>
        <vt:lpwstr/>
      </vt:variant>
      <vt:variant>
        <vt:lpwstr>_Toc869236107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 User</dc:creator>
  <cp:keywords/>
  <cp:lastModifiedBy>Damon Kenny</cp:lastModifiedBy>
  <cp:revision>10</cp:revision>
  <cp:lastPrinted>2024-10-25T05:44:00Z</cp:lastPrinted>
  <dcterms:created xsi:type="dcterms:W3CDTF">2025-07-10T01:12:00Z</dcterms:created>
  <dcterms:modified xsi:type="dcterms:W3CDTF">2025-07-14T23:05:00Z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134554121/v1</vt:lpwstr>
  </property>
  <property fmtid="{D5CDD505-2E9C-101B-9397-08002B2CF9AE}" pid="3" name="DWDocPrecis">
    <vt:lpwstr>Standard Conditions of Development Consent (adopted 23.9.13).docx</vt:lpwstr>
  </property>
  <property fmtid="{D5CDD505-2E9C-101B-9397-08002B2CF9AE}" pid="4" name="DWDocClass">
    <vt:lpwstr>TEMPLAT</vt:lpwstr>
  </property>
  <property fmtid="{D5CDD505-2E9C-101B-9397-08002B2CF9AE}" pid="5" name="DWDocType">
    <vt:lpwstr>MS Word 2007 Document</vt:lpwstr>
  </property>
  <property fmtid="{D5CDD505-2E9C-101B-9397-08002B2CF9AE}" pid="6" name="DWDocAuthor">
    <vt:lpwstr/>
  </property>
  <property fmtid="{D5CDD505-2E9C-101B-9397-08002B2CF9AE}" pid="7" name="DWDocNo">
    <vt:i4>7451193</vt:i4>
  </property>
  <property fmtid="{D5CDD505-2E9C-101B-9397-08002B2CF9AE}" pid="8" name="DWDocSetID">
    <vt:i4>5659855</vt:i4>
  </property>
  <property fmtid="{D5CDD505-2E9C-101B-9397-08002B2CF9AE}" pid="9" name="DWDocVersion">
    <vt:i4>34</vt:i4>
  </property>
  <property fmtid="{D5CDD505-2E9C-101B-9397-08002B2CF9AE}" pid="10" name="ContentTypeId">
    <vt:lpwstr>0x010100E6607418EAF59E47BE575073C359D966</vt:lpwstr>
  </property>
</Properties>
</file>